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1287" w14:textId="476845F6" w:rsidR="001B396B" w:rsidRDefault="001B396B" w:rsidP="001B396B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0650C31D" wp14:editId="52C3C8EE">
            <wp:extent cx="3977640" cy="1770611"/>
            <wp:effectExtent l="0" t="0" r="3810" b="1270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jcl lo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177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2FC1" w14:textId="77777777" w:rsidR="001B396B" w:rsidRDefault="001B396B">
      <w:pPr>
        <w:spacing w:after="0" w:line="240" w:lineRule="auto"/>
        <w:ind w:left="100" w:right="-20"/>
        <w:rPr>
          <w:rFonts w:ascii="Arial" w:eastAsia="Arial" w:hAnsi="Arial" w:cs="Arial"/>
          <w:b/>
          <w:bCs/>
        </w:rPr>
      </w:pPr>
    </w:p>
    <w:p w14:paraId="1001631E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20442BB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832C0C3" w14:textId="7F62103A" w:rsidR="00FA5DA9" w:rsidRDefault="00FD294E" w:rsidP="001B396B">
      <w:pPr>
        <w:spacing w:after="0" w:line="240" w:lineRule="auto"/>
        <w:ind w:left="100" w:right="-20"/>
        <w:jc w:val="center"/>
        <w:rPr>
          <w:rFonts w:ascii="Calibri" w:eastAsia="Calibri" w:hAnsi="Calibri" w:cs="Calibri"/>
          <w:b/>
          <w:bCs/>
          <w:w w:val="101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Meeting</w:t>
      </w:r>
      <w:r>
        <w:rPr>
          <w:rFonts w:ascii="Calibri" w:eastAsia="Calibri" w:hAnsi="Calibri" w:cs="Calibri"/>
          <w:b/>
          <w:bCs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Room</w:t>
      </w:r>
      <w:r>
        <w:rPr>
          <w:rFonts w:ascii="Calibri" w:eastAsia="Calibri" w:hAnsi="Calibri" w:cs="Calibri"/>
          <w:b/>
          <w:bCs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Policies</w:t>
      </w:r>
      <w:r>
        <w:rPr>
          <w:rFonts w:ascii="Calibri" w:eastAsia="Calibri" w:hAnsi="Calibri" w:cs="Calibri"/>
          <w:b/>
          <w:bCs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and</w:t>
      </w:r>
      <w:r>
        <w:rPr>
          <w:rFonts w:ascii="Calibri" w:eastAsia="Calibri" w:hAnsi="Calibri" w:cs="Calibri"/>
          <w:b/>
          <w:bCs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Rules</w:t>
      </w:r>
      <w:r>
        <w:rPr>
          <w:rFonts w:ascii="Calibri" w:eastAsia="Calibri" w:hAnsi="Calibri" w:cs="Calibri"/>
          <w:b/>
          <w:bCs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01"/>
          <w:sz w:val="28"/>
          <w:szCs w:val="28"/>
        </w:rPr>
        <w:t>Use</w:t>
      </w:r>
    </w:p>
    <w:p w14:paraId="016C8A71" w14:textId="21586ED8" w:rsidR="001B396B" w:rsidRDefault="001B396B" w:rsidP="001B396B">
      <w:pPr>
        <w:spacing w:after="0" w:line="284" w:lineRule="auto"/>
        <w:ind w:left="100" w:right="1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offers</w:t>
      </w:r>
      <w:r>
        <w:rPr>
          <w:rFonts w:ascii="Arial" w:eastAsia="Arial" w:hAnsi="Arial" w:cs="Arial"/>
          <w:spacing w:val="12"/>
        </w:rPr>
        <w:t xml:space="preserve"> </w:t>
      </w:r>
      <w:r w:rsidR="005E4CBA"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spaces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Conference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a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15,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37</w:t>
      </w:r>
      <w:r w:rsidR="005E4CBA">
        <w:rPr>
          <w:rFonts w:ascii="Arial" w:eastAsia="Arial" w:hAnsi="Arial" w:cs="Arial"/>
          <w:w w:val="102"/>
        </w:rPr>
        <w:t xml:space="preserve">, and a Pavilion with a capacity </w:t>
      </w:r>
      <w:del w:id="0" w:author="Director" w:date="2026-05-07T14:58:00Z">
        <w:r w:rsidR="003039E9" w:rsidDel="009B247B">
          <w:rPr>
            <w:rFonts w:ascii="Arial" w:eastAsia="Arial" w:hAnsi="Arial" w:cs="Arial"/>
            <w:w w:val="102"/>
          </w:rPr>
          <w:delText>TBD</w:delText>
        </w:r>
      </w:del>
      <w:ins w:id="1" w:author="Director" w:date="2026-05-07T14:58:00Z">
        <w:r w:rsidR="009B247B">
          <w:rPr>
            <w:rFonts w:ascii="Arial" w:eastAsia="Arial" w:hAnsi="Arial" w:cs="Arial"/>
            <w:w w:val="102"/>
          </w:rPr>
          <w:t>294 for standing room only and 98 with tables and chairs</w:t>
        </w:r>
      </w:ins>
      <w:r>
        <w:rPr>
          <w:rFonts w:ascii="Arial" w:eastAsia="Arial" w:hAnsi="Arial" w:cs="Arial"/>
          <w:w w:val="102"/>
        </w:rPr>
        <w:t>.</w:t>
      </w:r>
      <w:bookmarkStart w:id="2" w:name="_GoBack"/>
      <w:bookmarkEnd w:id="2"/>
    </w:p>
    <w:p w14:paraId="0E19CA84" w14:textId="77777777" w:rsidR="00FA5DA9" w:rsidRDefault="00FA5DA9">
      <w:pPr>
        <w:spacing w:before="3" w:after="0" w:line="160" w:lineRule="exact"/>
        <w:rPr>
          <w:sz w:val="16"/>
          <w:szCs w:val="16"/>
        </w:rPr>
      </w:pPr>
    </w:p>
    <w:p w14:paraId="0E7ADCF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A7C5769" w14:textId="77777777" w:rsidR="00FA5DA9" w:rsidRDefault="00FD294E">
      <w:pPr>
        <w:spacing w:after="0" w:line="284" w:lineRule="auto"/>
        <w:ind w:left="820" w:right="29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facilities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Library­sponsored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co­sponsored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programs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priority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requests.</w:t>
      </w:r>
    </w:p>
    <w:p w14:paraId="2F3222E6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1719D8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EB54B49" w14:textId="3FE9F94A" w:rsidR="00FA5DA9" w:rsidRDefault="00FD294E">
      <w:pPr>
        <w:spacing w:after="0" w:line="284" w:lineRule="auto"/>
        <w:ind w:left="820" w:right="5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welcomes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5E4CBA">
        <w:rPr>
          <w:rFonts w:ascii="Arial" w:eastAsia="Arial" w:hAnsi="Arial" w:cs="Arial"/>
        </w:rPr>
        <w:t>its meeting spaces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community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meetings,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classes,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recitals,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workshops,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programs.</w:t>
      </w:r>
    </w:p>
    <w:p w14:paraId="3C162A67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965871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6FB3BE5" w14:textId="11E93828" w:rsidR="00FA5DA9" w:rsidRDefault="00FD294E">
      <w:pPr>
        <w:spacing w:after="0" w:line="284" w:lineRule="auto"/>
        <w:ind w:left="820" w:right="1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5E4CBA">
        <w:rPr>
          <w:rFonts w:ascii="Arial" w:eastAsia="Arial" w:hAnsi="Arial" w:cs="Arial"/>
        </w:rPr>
        <w:t>a meeting space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 xml:space="preserve">way </w:t>
      </w:r>
      <w:r>
        <w:rPr>
          <w:rFonts w:ascii="Arial" w:eastAsia="Arial" w:hAnsi="Arial" w:cs="Arial"/>
        </w:rPr>
        <w:t>constitute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endorsement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organization,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activities</w:t>
      </w:r>
      <w:r w:rsidR="005E4CBA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ideas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opinions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expressed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course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programs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at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Library.</w:t>
      </w:r>
    </w:p>
    <w:p w14:paraId="6F3573D0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70A8F88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D5370EB" w14:textId="0FA05449" w:rsidR="00FA5DA9" w:rsidRDefault="00FD294E">
      <w:pPr>
        <w:spacing w:after="0" w:line="284" w:lineRule="auto"/>
        <w:ind w:left="820" w:righ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spaces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religious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services</w:t>
      </w:r>
      <w:r w:rsidR="005E4CBA">
        <w:rPr>
          <w:rFonts w:ascii="Arial" w:eastAsia="Arial" w:hAnsi="Arial" w:cs="Arial"/>
        </w:rPr>
        <w:t xml:space="preserve"> or partisan political events.</w:t>
      </w:r>
      <w:r>
        <w:rPr>
          <w:rFonts w:ascii="Arial" w:eastAsia="Arial" w:hAnsi="Arial" w:cs="Arial"/>
          <w:spacing w:val="17"/>
        </w:rPr>
        <w:t xml:space="preserve"> </w:t>
      </w:r>
    </w:p>
    <w:p w14:paraId="251FB66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CA618E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B168E05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cannot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guarantee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spaces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regularly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w w:val="102"/>
        </w:rPr>
        <w:t>meetings.</w:t>
      </w:r>
      <w:r w:rsidR="002A2147">
        <w:rPr>
          <w:rFonts w:ascii="Arial" w:eastAsia="Arial" w:hAnsi="Arial" w:cs="Arial"/>
          <w:w w:val="102"/>
        </w:rPr>
        <w:t xml:space="preserve"> Groups may hold regular meetings with the understanding that the Library has priority and may require a group to reschedule a meeting or hold it elsewhere.</w:t>
      </w:r>
    </w:p>
    <w:p w14:paraId="4B531475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D44A0A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CD3D978" w14:textId="63FC03CD" w:rsidR="00FA5DA9" w:rsidRDefault="00FD294E">
      <w:pPr>
        <w:spacing w:after="0" w:line="284" w:lineRule="auto"/>
        <w:ind w:left="820" w:right="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rooms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discretion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3039E9">
        <w:rPr>
          <w:rFonts w:ascii="Arial" w:eastAsia="Arial" w:hAnsi="Arial" w:cs="Arial"/>
        </w:rPr>
        <w:t>Library Director</w:t>
      </w:r>
      <w:r>
        <w:rPr>
          <w:rFonts w:ascii="Arial" w:eastAsia="Arial" w:hAnsi="Arial" w:cs="Arial"/>
          <w:w w:val="102"/>
        </w:rPr>
        <w:t xml:space="preserve">.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cancel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5E4CBA">
        <w:rPr>
          <w:rFonts w:ascii="Arial" w:eastAsia="Arial" w:hAnsi="Arial" w:cs="Arial"/>
        </w:rPr>
        <w:t>its meeting space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 xml:space="preserve">with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11"/>
        </w:rPr>
        <w:t xml:space="preserve"> </w:t>
      </w:r>
      <w:r w:rsidR="00D36E36">
        <w:rPr>
          <w:rFonts w:ascii="Arial" w:eastAsia="Arial" w:hAnsi="Arial" w:cs="Arial"/>
          <w:spacing w:val="11"/>
        </w:rPr>
        <w:t xml:space="preserve">(3) </w:t>
      </w:r>
      <w:r w:rsidR="00566F27">
        <w:rPr>
          <w:rFonts w:ascii="Arial" w:eastAsia="Arial" w:hAnsi="Arial" w:cs="Arial"/>
        </w:rPr>
        <w:t>weeks</w:t>
      </w:r>
      <w:r w:rsidR="00566F27">
        <w:rPr>
          <w:rFonts w:ascii="Arial" w:eastAsia="Arial" w:hAnsi="Arial" w:cs="Arial"/>
          <w:spacing w:val="13"/>
        </w:rPr>
        <w:t>’</w:t>
      </w:r>
      <w:r w:rsidR="00566F27">
        <w:rPr>
          <w:rFonts w:ascii="Arial" w:eastAsia="Arial" w:hAnsi="Arial" w:cs="Arial"/>
        </w:rPr>
        <w:t xml:space="preserve"> notice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5E4CBA">
        <w:rPr>
          <w:rFonts w:ascii="Arial" w:eastAsia="Arial" w:hAnsi="Arial" w:cs="Arial"/>
        </w:rPr>
        <w:t>space</w:t>
      </w:r>
      <w:r w:rsidR="005E4CBA"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programming.</w:t>
      </w:r>
      <w:del w:id="3" w:author="Director" w:date="2026-05-05T16:51:00Z">
        <w:r w:rsidDel="00AB0BA2">
          <w:rPr>
            <w:rFonts w:ascii="Arial" w:eastAsia="Arial" w:hAnsi="Arial" w:cs="Arial"/>
            <w:spacing w:val="28"/>
          </w:rPr>
          <w:delText xml:space="preserve"> </w:delText>
        </w:r>
        <w:r w:rsidDel="00AB0BA2">
          <w:rPr>
            <w:rFonts w:ascii="Arial" w:eastAsia="Arial" w:hAnsi="Arial" w:cs="Arial"/>
          </w:rPr>
          <w:delText>The</w:delText>
        </w:r>
        <w:r w:rsidDel="00AB0BA2">
          <w:rPr>
            <w:rFonts w:ascii="Arial" w:eastAsia="Arial" w:hAnsi="Arial" w:cs="Arial"/>
            <w:spacing w:val="9"/>
          </w:rPr>
          <w:delText xml:space="preserve"> </w:delText>
        </w:r>
        <w:r w:rsidDel="00AB0BA2">
          <w:rPr>
            <w:rFonts w:ascii="Arial" w:eastAsia="Arial" w:hAnsi="Arial" w:cs="Arial"/>
          </w:rPr>
          <w:delText>Library</w:delText>
        </w:r>
        <w:r w:rsidDel="00AB0BA2">
          <w:rPr>
            <w:rFonts w:ascii="Arial" w:eastAsia="Arial" w:hAnsi="Arial" w:cs="Arial"/>
            <w:spacing w:val="14"/>
          </w:rPr>
          <w:delText xml:space="preserve"> </w:delText>
        </w:r>
        <w:r w:rsidDel="00AB0BA2">
          <w:rPr>
            <w:rFonts w:ascii="Arial" w:eastAsia="Arial" w:hAnsi="Arial" w:cs="Arial"/>
            <w:w w:val="102"/>
          </w:rPr>
          <w:delText xml:space="preserve">will </w:delText>
        </w:r>
        <w:r w:rsidDel="00AB0BA2">
          <w:rPr>
            <w:rFonts w:ascii="Arial" w:eastAsia="Arial" w:hAnsi="Arial" w:cs="Arial"/>
          </w:rPr>
          <w:delText>make</w:delText>
        </w:r>
        <w:r w:rsidDel="00AB0BA2">
          <w:rPr>
            <w:rFonts w:ascii="Arial" w:eastAsia="Arial" w:hAnsi="Arial" w:cs="Arial"/>
            <w:spacing w:val="12"/>
          </w:rPr>
          <w:delText xml:space="preserve"> </w:delText>
        </w:r>
        <w:r w:rsidDel="00AB0BA2">
          <w:rPr>
            <w:rFonts w:ascii="Arial" w:eastAsia="Arial" w:hAnsi="Arial" w:cs="Arial"/>
          </w:rPr>
          <w:delText>every</w:delText>
        </w:r>
        <w:r w:rsidDel="00AB0BA2">
          <w:rPr>
            <w:rFonts w:ascii="Arial" w:eastAsia="Arial" w:hAnsi="Arial" w:cs="Arial"/>
            <w:spacing w:val="12"/>
          </w:rPr>
          <w:delText xml:space="preserve"> </w:delText>
        </w:r>
        <w:r w:rsidDel="00AB0BA2">
          <w:rPr>
            <w:rFonts w:ascii="Arial" w:eastAsia="Arial" w:hAnsi="Arial" w:cs="Arial"/>
          </w:rPr>
          <w:delText>effort</w:delText>
        </w:r>
        <w:r w:rsidDel="00AB0BA2">
          <w:rPr>
            <w:rFonts w:ascii="Arial" w:eastAsia="Arial" w:hAnsi="Arial" w:cs="Arial"/>
            <w:spacing w:val="11"/>
          </w:rPr>
          <w:delText xml:space="preserve"> </w:delText>
        </w:r>
        <w:r w:rsidDel="00AB0BA2">
          <w:rPr>
            <w:rFonts w:ascii="Arial" w:eastAsia="Arial" w:hAnsi="Arial" w:cs="Arial"/>
          </w:rPr>
          <w:delText>to</w:delText>
        </w:r>
        <w:r w:rsidDel="00AB0BA2">
          <w:rPr>
            <w:rFonts w:ascii="Arial" w:eastAsia="Arial" w:hAnsi="Arial" w:cs="Arial"/>
            <w:spacing w:val="5"/>
          </w:rPr>
          <w:delText xml:space="preserve"> </w:delText>
        </w:r>
        <w:r w:rsidDel="00AB0BA2">
          <w:rPr>
            <w:rFonts w:ascii="Arial" w:eastAsia="Arial" w:hAnsi="Arial" w:cs="Arial"/>
          </w:rPr>
          <w:delText>avoid</w:delText>
        </w:r>
        <w:r w:rsidDel="00AB0BA2">
          <w:rPr>
            <w:rFonts w:ascii="Arial" w:eastAsia="Arial" w:hAnsi="Arial" w:cs="Arial"/>
            <w:spacing w:val="12"/>
          </w:rPr>
          <w:delText xml:space="preserve"> </w:delText>
        </w:r>
        <w:r w:rsidDel="00AB0BA2">
          <w:rPr>
            <w:rFonts w:ascii="Arial" w:eastAsia="Arial" w:hAnsi="Arial" w:cs="Arial"/>
          </w:rPr>
          <w:delText>a</w:delText>
        </w:r>
        <w:r w:rsidDel="00AB0BA2">
          <w:rPr>
            <w:rFonts w:ascii="Arial" w:eastAsia="Arial" w:hAnsi="Arial" w:cs="Arial"/>
            <w:spacing w:val="3"/>
          </w:rPr>
          <w:delText xml:space="preserve"> </w:delText>
        </w:r>
        <w:r w:rsidDel="00AB0BA2">
          <w:rPr>
            <w:rFonts w:ascii="Arial" w:eastAsia="Arial" w:hAnsi="Arial" w:cs="Arial"/>
            <w:w w:val="102"/>
          </w:rPr>
          <w:delText>cancellation.</w:delText>
        </w:r>
      </w:del>
    </w:p>
    <w:p w14:paraId="464AB047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A596BE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38D9480" w14:textId="77777777" w:rsidR="00FA5DA9" w:rsidRDefault="00FA5DA9">
      <w:pPr>
        <w:spacing w:before="1" w:after="0" w:line="200" w:lineRule="exact"/>
        <w:rPr>
          <w:sz w:val="20"/>
          <w:szCs w:val="20"/>
        </w:rPr>
      </w:pPr>
    </w:p>
    <w:p w14:paraId="3986B796" w14:textId="77777777" w:rsidR="00FA5DA9" w:rsidRDefault="00FD294E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Conference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</w:rPr>
        <w:t>Room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Maximum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>15</w:t>
      </w:r>
    </w:p>
    <w:p w14:paraId="003DBB1B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5B3FA47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3956923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functions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priority.</w:t>
      </w:r>
    </w:p>
    <w:p w14:paraId="05EF27E7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2DA87A2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4922CF7" w14:textId="277E23EF" w:rsidR="00FA5DA9" w:rsidRDefault="00FD294E">
      <w:pPr>
        <w:spacing w:after="0" w:line="569" w:lineRule="auto"/>
        <w:ind w:left="820" w:right="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Privacy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guaranteed.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times.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non­</w:t>
      </w:r>
      <w:r w:rsidR="002A214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proofErr w:type="spellEnd"/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groups.</w:t>
      </w:r>
    </w:p>
    <w:p w14:paraId="06D3D4C7" w14:textId="11B9219E" w:rsidR="00FA5DA9" w:rsidRDefault="00FD294E">
      <w:pPr>
        <w:spacing w:before="10" w:after="0" w:line="240" w:lineRule="auto"/>
        <w:ind w:left="820" w:right="-20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Eating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serving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food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Conference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prohibited</w:t>
      </w:r>
      <w:r w:rsidR="003039E9">
        <w:rPr>
          <w:rFonts w:ascii="Arial" w:eastAsia="Arial" w:hAnsi="Arial" w:cs="Arial"/>
          <w:w w:val="102"/>
        </w:rPr>
        <w:t xml:space="preserve"> without prior </w:t>
      </w:r>
      <w:r w:rsidR="003039E9">
        <w:rPr>
          <w:rFonts w:ascii="Arial" w:eastAsia="Arial" w:hAnsi="Arial" w:cs="Arial"/>
          <w:w w:val="102"/>
        </w:rPr>
        <w:lastRenderedPageBreak/>
        <w:t>approval</w:t>
      </w:r>
      <w:r>
        <w:rPr>
          <w:rFonts w:ascii="Arial" w:eastAsia="Arial" w:hAnsi="Arial" w:cs="Arial"/>
          <w:w w:val="102"/>
        </w:rPr>
        <w:t>.</w:t>
      </w:r>
      <w:r w:rsidR="005E4CBA">
        <w:rPr>
          <w:rFonts w:ascii="Arial" w:eastAsia="Arial" w:hAnsi="Arial" w:cs="Arial"/>
          <w:w w:val="102"/>
        </w:rPr>
        <w:t xml:space="preserve"> Covered beverages are permitted.</w:t>
      </w:r>
    </w:p>
    <w:p w14:paraId="211A9FA8" w14:textId="77777777" w:rsidR="005E4CBA" w:rsidRDefault="005E4CBA">
      <w:pPr>
        <w:spacing w:before="10" w:after="0" w:line="240" w:lineRule="auto"/>
        <w:ind w:left="820" w:right="-20"/>
        <w:rPr>
          <w:rFonts w:ascii="Arial" w:eastAsia="Arial" w:hAnsi="Arial" w:cs="Arial"/>
        </w:rPr>
      </w:pPr>
    </w:p>
    <w:p w14:paraId="361EB181" w14:textId="6C58853D" w:rsidR="00FA5DA9" w:rsidRDefault="00FD294E">
      <w:pPr>
        <w:spacing w:before="7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Community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</w:rPr>
        <w:t>Room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Maximum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>37</w:t>
      </w:r>
    </w:p>
    <w:p w14:paraId="528C7E79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72DCD54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CEEDF29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FEES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</w:p>
    <w:p w14:paraId="12F3DDC5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308F990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529C2F1" w14:textId="39F66877" w:rsidR="00FA5DA9" w:rsidRDefault="00FD294E">
      <w:pPr>
        <w:spacing w:after="0" w:line="284" w:lineRule="auto"/>
        <w:ind w:left="820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$25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13"/>
        </w:rPr>
        <w:t xml:space="preserve"> </w:t>
      </w:r>
      <w:r w:rsidR="001805F8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 xml:space="preserve">hours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room</w:t>
      </w:r>
      <w:r w:rsidR="00690B10">
        <w:rPr>
          <w:rFonts w:ascii="Arial" w:eastAsia="Arial" w:hAnsi="Arial" w:cs="Arial"/>
          <w:w w:val="102"/>
        </w:rPr>
        <w:t xml:space="preserve"> by a</w:t>
      </w:r>
      <w:r w:rsidR="005E4CBA">
        <w:rPr>
          <w:rFonts w:ascii="Arial" w:eastAsia="Arial" w:hAnsi="Arial" w:cs="Arial"/>
          <w:w w:val="102"/>
        </w:rPr>
        <w:t>n individual or</w:t>
      </w:r>
      <w:r w:rsidR="00690B10">
        <w:rPr>
          <w:rFonts w:ascii="Arial" w:eastAsia="Arial" w:hAnsi="Arial" w:cs="Arial"/>
          <w:w w:val="102"/>
        </w:rPr>
        <w:t xml:space="preserve"> for-profit organization</w:t>
      </w:r>
      <w:r>
        <w:rPr>
          <w:rFonts w:ascii="Arial" w:eastAsia="Arial" w:hAnsi="Arial" w:cs="Arial"/>
          <w:w w:val="102"/>
        </w:rPr>
        <w:t>.</w:t>
      </w:r>
    </w:p>
    <w:p w14:paraId="0E288C11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4922CF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6D3A977" w14:textId="0CFA1D5B" w:rsidR="00FA5DA9" w:rsidRDefault="00FD294E">
      <w:pPr>
        <w:spacing w:after="0" w:line="284" w:lineRule="auto"/>
        <w:ind w:left="820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users,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18"/>
        </w:rPr>
        <w:t xml:space="preserve"> </w:t>
      </w:r>
      <w:r w:rsidR="005E4CBA">
        <w:rPr>
          <w:rFonts w:ascii="Arial" w:eastAsia="Arial" w:hAnsi="Arial" w:cs="Arial"/>
          <w:spacing w:val="18"/>
        </w:rPr>
        <w:t xml:space="preserve">nonprofit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groups,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begins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ends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$25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charge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102"/>
        </w:rPr>
        <w:t xml:space="preserve">$50 </w:t>
      </w:r>
      <w:r>
        <w:rPr>
          <w:rFonts w:ascii="Arial" w:eastAsia="Arial" w:hAnsi="Arial" w:cs="Arial"/>
        </w:rPr>
        <w:t>closing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$100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refundable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janitorial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>deposit.</w:t>
      </w:r>
      <w:r w:rsidR="0099115A">
        <w:rPr>
          <w:rFonts w:ascii="Arial" w:eastAsia="Arial" w:hAnsi="Arial" w:cs="Arial"/>
          <w:w w:val="102"/>
        </w:rPr>
        <w:t xml:space="preserve"> </w:t>
      </w:r>
      <w:r w:rsidR="0099115A" w:rsidRPr="0099115A">
        <w:rPr>
          <w:rFonts w:ascii="Arial" w:eastAsia="Arial" w:hAnsi="Arial" w:cs="Arial"/>
          <w:w w:val="102"/>
        </w:rPr>
        <w:t xml:space="preserve">The Library may waive this requirement on a case-by-case basis, taking into consideration the means of the applicant.  </w:t>
      </w:r>
    </w:p>
    <w:p w14:paraId="71191AB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B239CB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03F695A" w14:textId="3B0DD185" w:rsidR="00FA5DA9" w:rsidRDefault="00FD294E">
      <w:pPr>
        <w:spacing w:after="0" w:line="284" w:lineRule="auto"/>
        <w:ind w:left="820" w:right="3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kitchen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$250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refundable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 xml:space="preserve">security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janitorial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>deposit.</w:t>
      </w:r>
    </w:p>
    <w:p w14:paraId="2BB971F2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0455190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FACBE6F" w14:textId="7D8D231C" w:rsidR="00FA5DA9" w:rsidRDefault="00FD294E">
      <w:pPr>
        <w:spacing w:after="0" w:line="284" w:lineRule="auto"/>
        <w:ind w:left="82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 w:rsidR="007812BC">
        <w:rPr>
          <w:rFonts w:ascii="Arial" w:eastAsia="Arial" w:hAnsi="Arial" w:cs="Arial"/>
          <w:spacing w:val="5"/>
        </w:rPr>
        <w:t>F</w:t>
      </w:r>
      <w:r w:rsidR="00801621">
        <w:rPr>
          <w:rFonts w:ascii="Arial" w:eastAsia="Arial" w:hAnsi="Arial" w:cs="Arial"/>
          <w:spacing w:val="5"/>
        </w:rPr>
        <w:t>or-profit groups and organization</w:t>
      </w:r>
      <w:r w:rsidR="00D36E36">
        <w:rPr>
          <w:rFonts w:ascii="Arial" w:eastAsia="Arial" w:hAnsi="Arial" w:cs="Arial"/>
          <w:spacing w:val="5"/>
        </w:rPr>
        <w:t>s</w:t>
      </w:r>
      <w:r w:rsidR="00801621">
        <w:rPr>
          <w:rFonts w:ascii="Arial" w:eastAsia="Arial" w:hAnsi="Arial" w:cs="Arial"/>
          <w:spacing w:val="5"/>
        </w:rPr>
        <w:t xml:space="preserve"> that have</w:t>
      </w:r>
      <w:r w:rsidR="00566F27">
        <w:rPr>
          <w:rFonts w:ascii="Arial" w:eastAsia="Arial" w:hAnsi="Arial" w:cs="Arial"/>
          <w:spacing w:val="5"/>
        </w:rPr>
        <w:t xml:space="preserve"> liability</w:t>
      </w:r>
      <w:r w:rsidR="00801621">
        <w:rPr>
          <w:rFonts w:ascii="Arial" w:eastAsia="Arial" w:hAnsi="Arial" w:cs="Arial"/>
          <w:spacing w:val="5"/>
        </w:rPr>
        <w:t xml:space="preserve"> insurance must submit </w:t>
      </w:r>
      <w:r w:rsidR="0080162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w w:val="102"/>
        </w:rPr>
        <w:t xml:space="preserve">Room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sponsored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ibrary. </w:t>
      </w:r>
      <w:r w:rsidR="00D36E36">
        <w:rPr>
          <w:rFonts w:ascii="Arial" w:eastAsia="Arial" w:hAnsi="Arial" w:cs="Arial"/>
        </w:rPr>
        <w:t xml:space="preserve">All </w:t>
      </w:r>
      <w:r w:rsidR="0099115A">
        <w:rPr>
          <w:rFonts w:ascii="Arial" w:eastAsia="Arial" w:hAnsi="Arial" w:cs="Arial"/>
        </w:rPr>
        <w:t xml:space="preserve">insured </w:t>
      </w:r>
      <w:r w:rsidR="00D36E3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pplicants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Indemnification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102"/>
        </w:rPr>
        <w:t>Form.</w:t>
      </w:r>
      <w:r w:rsidR="001B5EDB">
        <w:rPr>
          <w:rFonts w:ascii="Arial" w:eastAsia="Arial" w:hAnsi="Arial" w:cs="Arial"/>
          <w:w w:val="102"/>
        </w:rPr>
        <w:t xml:space="preserve"> </w:t>
      </w:r>
      <w:del w:id="4" w:author="Director" w:date="2026-05-05T16:52:00Z">
        <w:r w:rsidR="001B5EDB" w:rsidDel="00AB0BA2">
          <w:rPr>
            <w:rFonts w:ascii="Arial" w:eastAsia="Arial" w:hAnsi="Arial" w:cs="Arial"/>
            <w:w w:val="102"/>
          </w:rPr>
          <w:delText xml:space="preserve">We ask that </w:delText>
        </w:r>
      </w:del>
      <w:ins w:id="5" w:author="Director" w:date="2026-05-05T16:52:00Z">
        <w:r w:rsidR="00AB0BA2">
          <w:rPr>
            <w:rFonts w:ascii="Arial" w:eastAsia="Arial" w:hAnsi="Arial" w:cs="Arial"/>
            <w:i/>
            <w:w w:val="102"/>
          </w:rPr>
          <w:t>I</w:t>
        </w:r>
      </w:ins>
      <w:del w:id="6" w:author="Director" w:date="2026-05-05T16:52:00Z">
        <w:r w:rsidR="001B5EDB" w:rsidRPr="008D0772" w:rsidDel="00AB0BA2">
          <w:rPr>
            <w:rFonts w:ascii="Arial" w:eastAsia="Arial" w:hAnsi="Arial" w:cs="Arial"/>
            <w:i/>
            <w:w w:val="102"/>
          </w:rPr>
          <w:delText>i</w:delText>
        </w:r>
      </w:del>
      <w:r w:rsidR="001B5EDB" w:rsidRPr="008D0772">
        <w:rPr>
          <w:rFonts w:ascii="Arial" w:eastAsia="Arial" w:hAnsi="Arial" w:cs="Arial"/>
          <w:i/>
          <w:w w:val="102"/>
        </w:rPr>
        <w:t>ndividuals</w:t>
      </w:r>
      <w:r w:rsidR="001B5EDB">
        <w:rPr>
          <w:rFonts w:ascii="Arial" w:eastAsia="Arial" w:hAnsi="Arial" w:cs="Arial"/>
          <w:w w:val="102"/>
        </w:rPr>
        <w:t xml:space="preserve"> requesting use of the space</w:t>
      </w:r>
      <w:ins w:id="7" w:author="Director" w:date="2026-05-05T16:52:00Z">
        <w:r w:rsidR="00AB0BA2">
          <w:rPr>
            <w:rFonts w:ascii="Arial" w:eastAsia="Arial" w:hAnsi="Arial" w:cs="Arial"/>
            <w:w w:val="102"/>
          </w:rPr>
          <w:t xml:space="preserve"> should</w:t>
        </w:r>
      </w:ins>
      <w:r w:rsidR="001B5EDB">
        <w:rPr>
          <w:rFonts w:ascii="Arial" w:eastAsia="Arial" w:hAnsi="Arial" w:cs="Arial"/>
          <w:w w:val="102"/>
        </w:rPr>
        <w:t xml:space="preserve"> show us a copy of their homeowners</w:t>
      </w:r>
      <w:r w:rsidR="00566F27">
        <w:rPr>
          <w:rFonts w:ascii="Arial" w:eastAsia="Arial" w:hAnsi="Arial" w:cs="Arial"/>
          <w:w w:val="102"/>
        </w:rPr>
        <w:t>’</w:t>
      </w:r>
      <w:r w:rsidR="001B5EDB">
        <w:rPr>
          <w:rFonts w:ascii="Arial" w:eastAsia="Arial" w:hAnsi="Arial" w:cs="Arial"/>
          <w:w w:val="102"/>
        </w:rPr>
        <w:t xml:space="preserve"> and/or liabili</w:t>
      </w:r>
      <w:r w:rsidR="00566F27">
        <w:rPr>
          <w:rFonts w:ascii="Arial" w:eastAsia="Arial" w:hAnsi="Arial" w:cs="Arial"/>
          <w:w w:val="102"/>
        </w:rPr>
        <w:t>ty insurance</w:t>
      </w:r>
      <w:del w:id="8" w:author="Director" w:date="2026-05-05T16:52:00Z">
        <w:r w:rsidR="00566F27" w:rsidDel="00AB0BA2">
          <w:rPr>
            <w:rFonts w:ascii="Arial" w:eastAsia="Arial" w:hAnsi="Arial" w:cs="Arial"/>
            <w:w w:val="102"/>
          </w:rPr>
          <w:delText>, if possible</w:delText>
        </w:r>
      </w:del>
      <w:r w:rsidR="00566F27">
        <w:rPr>
          <w:rFonts w:ascii="Arial" w:eastAsia="Arial" w:hAnsi="Arial" w:cs="Arial"/>
          <w:w w:val="102"/>
        </w:rPr>
        <w:t>. The L</w:t>
      </w:r>
      <w:r w:rsidR="001B5EDB">
        <w:rPr>
          <w:rFonts w:ascii="Arial" w:eastAsia="Arial" w:hAnsi="Arial" w:cs="Arial"/>
          <w:w w:val="102"/>
        </w:rPr>
        <w:t>ibrary may waive this requ</w:t>
      </w:r>
      <w:r w:rsidR="00980B93">
        <w:rPr>
          <w:rFonts w:ascii="Arial" w:eastAsia="Arial" w:hAnsi="Arial" w:cs="Arial"/>
          <w:w w:val="102"/>
        </w:rPr>
        <w:t>irement on a case-by-case basis</w:t>
      </w:r>
      <w:r w:rsidR="0099115A">
        <w:rPr>
          <w:rFonts w:ascii="Arial" w:eastAsia="Arial" w:hAnsi="Arial" w:cs="Arial"/>
          <w:w w:val="102"/>
        </w:rPr>
        <w:t>, taking into consideration the means of the applicant</w:t>
      </w:r>
      <w:r w:rsidR="00980B93">
        <w:rPr>
          <w:rFonts w:ascii="Arial" w:eastAsia="Arial" w:hAnsi="Arial" w:cs="Arial"/>
          <w:w w:val="102"/>
        </w:rPr>
        <w:t>.</w:t>
      </w:r>
      <w:r w:rsidR="001B5EDB">
        <w:rPr>
          <w:rFonts w:ascii="Arial" w:eastAsia="Arial" w:hAnsi="Arial" w:cs="Arial"/>
          <w:w w:val="102"/>
        </w:rPr>
        <w:t xml:space="preserve"> </w:t>
      </w:r>
      <w:r w:rsidR="00801621">
        <w:rPr>
          <w:rFonts w:ascii="Arial" w:eastAsia="Arial" w:hAnsi="Arial" w:cs="Arial"/>
          <w:w w:val="102"/>
        </w:rPr>
        <w:t xml:space="preserve"> </w:t>
      </w:r>
    </w:p>
    <w:p w14:paraId="31129353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0AA995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BC87AD1" w14:textId="134EB7E2" w:rsidR="00FA5DA9" w:rsidRDefault="00FD294E">
      <w:pPr>
        <w:spacing w:after="0" w:line="284" w:lineRule="auto"/>
        <w:ind w:left="82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Fees,</w:t>
      </w:r>
      <w:r>
        <w:rPr>
          <w:rFonts w:ascii="Arial" w:eastAsia="Arial" w:hAnsi="Arial" w:cs="Arial"/>
          <w:spacing w:val="12"/>
        </w:rPr>
        <w:t xml:space="preserve"> </w:t>
      </w:r>
      <w:r w:rsidR="00801621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eposits,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 w:rsidR="0080162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iability</w:t>
      </w:r>
      <w:r>
        <w:rPr>
          <w:rFonts w:ascii="Arial" w:eastAsia="Arial" w:hAnsi="Arial" w:cs="Arial"/>
          <w:spacing w:val="16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 xml:space="preserve">weeks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751C54D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AF0207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91B2776" w14:textId="77777777" w:rsidR="00FA5DA9" w:rsidRDefault="00FA5DA9">
      <w:pPr>
        <w:spacing w:before="1" w:after="0" w:line="200" w:lineRule="exact"/>
        <w:rPr>
          <w:sz w:val="20"/>
          <w:szCs w:val="20"/>
        </w:rPr>
      </w:pPr>
    </w:p>
    <w:p w14:paraId="31C5C1B8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POLICY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</w:p>
    <w:p w14:paraId="0AA5803F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0A35A08B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65CBC0D" w14:textId="77777777" w:rsidR="00FA5DA9" w:rsidRDefault="00FD294E">
      <w:pPr>
        <w:spacing w:after="0" w:line="284" w:lineRule="auto"/>
        <w:ind w:left="820" w:right="1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non­Library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arranged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 xml:space="preserve">advance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constitute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reservation.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w w:val="102"/>
        </w:rPr>
        <w:t xml:space="preserve">Applications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Director.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 xml:space="preserve">See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below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Applications.</w:t>
      </w:r>
    </w:p>
    <w:p w14:paraId="6EA72A7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1E151F14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B5601E2" w14:textId="77777777" w:rsidR="00FA5DA9" w:rsidRDefault="00FD294E">
      <w:pPr>
        <w:spacing w:after="0" w:line="284" w:lineRule="auto"/>
        <w:ind w:left="820" w:right="5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use,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closed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children’s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sliding divider.</w:t>
      </w:r>
    </w:p>
    <w:p w14:paraId="1D92F6BF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A10C75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0BC3928" w14:textId="076DDBDE" w:rsidR="00FA5DA9" w:rsidRDefault="00FD294E">
      <w:pPr>
        <w:spacing w:after="0" w:line="284" w:lineRule="auto"/>
        <w:ind w:left="82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equipped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several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tables,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chairs,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simple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sound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 xml:space="preserve">system, </w:t>
      </w:r>
      <w:r>
        <w:rPr>
          <w:rFonts w:ascii="Arial" w:eastAsia="Arial" w:hAnsi="Arial" w:cs="Arial"/>
        </w:rPr>
        <w:t>microphone,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digital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projector</w:t>
      </w:r>
      <w:r w:rsidR="005E4CBA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projector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screen.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Laptops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supplies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are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provided.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assistance.</w:t>
      </w:r>
    </w:p>
    <w:p w14:paraId="2FE9AA9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24254BF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5BA00D3" w14:textId="646D7BB3" w:rsidR="00FA5DA9" w:rsidRDefault="00FD294E">
      <w:pPr>
        <w:spacing w:after="0" w:line="284" w:lineRule="auto"/>
        <w:ind w:left="820" w:right="466"/>
        <w:rPr>
          <w:ins w:id="9" w:author="Director" w:date="2026-05-05T16:56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kitchen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sink,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refrigerator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microwave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adjacent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microwave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warm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food.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cooking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>is allowed.</w:t>
      </w:r>
    </w:p>
    <w:p w14:paraId="572F6F7F" w14:textId="77777777" w:rsidR="00AB0BA2" w:rsidRDefault="00AB0BA2">
      <w:pPr>
        <w:spacing w:after="0" w:line="284" w:lineRule="auto"/>
        <w:ind w:left="820" w:right="466"/>
        <w:rPr>
          <w:rFonts w:ascii="Arial" w:eastAsia="Arial" w:hAnsi="Arial" w:cs="Arial"/>
          <w:w w:val="102"/>
        </w:rPr>
      </w:pPr>
    </w:p>
    <w:p w14:paraId="10753314" w14:textId="559E41B0" w:rsidR="00F23280" w:rsidRDefault="00F23280" w:rsidP="00F23280">
      <w:pPr>
        <w:spacing w:before="7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Pavilion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Maximum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Capacity</w:t>
      </w:r>
      <w:r w:rsidR="003039E9">
        <w:rPr>
          <w:rFonts w:ascii="Arial" w:eastAsia="Arial" w:hAnsi="Arial" w:cs="Arial"/>
          <w:w w:val="102"/>
        </w:rPr>
        <w:t xml:space="preserve"> TBD</w:t>
      </w:r>
    </w:p>
    <w:p w14:paraId="7B354594" w14:textId="77777777" w:rsidR="00F23280" w:rsidRDefault="00F23280" w:rsidP="00F23280">
      <w:pPr>
        <w:spacing w:before="7" w:after="0" w:line="140" w:lineRule="exact"/>
        <w:rPr>
          <w:sz w:val="14"/>
          <w:szCs w:val="14"/>
        </w:rPr>
      </w:pPr>
    </w:p>
    <w:p w14:paraId="45BB39A1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3A9EB313" w14:textId="77777777" w:rsidR="00F23280" w:rsidRDefault="00F23280" w:rsidP="00F23280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FEES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</w:p>
    <w:p w14:paraId="7548B4B8" w14:textId="77777777" w:rsidR="00F23280" w:rsidRDefault="00F23280" w:rsidP="00F23280">
      <w:pPr>
        <w:spacing w:before="7" w:after="0" w:line="140" w:lineRule="exact"/>
        <w:rPr>
          <w:sz w:val="14"/>
          <w:szCs w:val="14"/>
        </w:rPr>
      </w:pPr>
    </w:p>
    <w:p w14:paraId="0149E85D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0B63F275" w14:textId="3993A623" w:rsidR="00F23280" w:rsidRDefault="00F23280" w:rsidP="00F23280">
      <w:pPr>
        <w:spacing w:after="0" w:line="284" w:lineRule="auto"/>
        <w:ind w:left="820" w:right="53"/>
        <w:rPr>
          <w:ins w:id="10" w:author="Director" w:date="2026-05-05T16:54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$</w:t>
      </w:r>
      <w:r w:rsidR="002B71E0">
        <w:rPr>
          <w:rFonts w:ascii="Arial" w:eastAsia="Arial" w:hAnsi="Arial" w:cs="Arial"/>
        </w:rPr>
        <w:t>100</w:t>
      </w:r>
      <w:r>
        <w:rPr>
          <w:rFonts w:ascii="Arial" w:eastAsia="Arial" w:hAnsi="Arial" w:cs="Arial"/>
          <w:spacing w:val="10"/>
        </w:rPr>
        <w:t xml:space="preserve"> </w:t>
      </w:r>
      <w:ins w:id="11" w:author="Director" w:date="2026-05-05T16:53:00Z">
        <w:r w:rsidR="00AB0BA2">
          <w:rPr>
            <w:rFonts w:ascii="Arial" w:eastAsia="Arial" w:hAnsi="Arial" w:cs="Arial"/>
            <w:spacing w:val="10"/>
          </w:rPr>
          <w:t xml:space="preserve">per day </w:t>
        </w:r>
      </w:ins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Pavilion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by an individual or for-profit organization.</w:t>
      </w:r>
    </w:p>
    <w:p w14:paraId="70596BDF" w14:textId="318C498A" w:rsidR="00AB0BA2" w:rsidRDefault="00AB0BA2" w:rsidP="00F23280">
      <w:pPr>
        <w:spacing w:after="0" w:line="284" w:lineRule="auto"/>
        <w:ind w:left="820" w:right="53"/>
        <w:rPr>
          <w:ins w:id="12" w:author="Director" w:date="2026-05-05T16:54:00Z"/>
          <w:rFonts w:ascii="Arial" w:eastAsia="Arial" w:hAnsi="Arial" w:cs="Arial"/>
          <w:w w:val="102"/>
        </w:rPr>
      </w:pPr>
    </w:p>
    <w:p w14:paraId="6DEE12F7" w14:textId="4AA9E776" w:rsidR="00AB0BA2" w:rsidRDefault="00AB0BA2" w:rsidP="00F23280">
      <w:pPr>
        <w:spacing w:after="0" w:line="284" w:lineRule="auto"/>
        <w:ind w:left="820" w:right="53"/>
        <w:rPr>
          <w:ins w:id="13" w:author="Director" w:date="2026-05-05T16:53:00Z"/>
          <w:rFonts w:ascii="Arial" w:eastAsia="Arial" w:hAnsi="Arial" w:cs="Arial"/>
          <w:w w:val="102"/>
        </w:rPr>
      </w:pPr>
      <w:ins w:id="14" w:author="Director" w:date="2026-05-05T16:54:00Z">
        <w:r>
          <w:rPr>
            <w:rFonts w:ascii="Arial" w:eastAsia="Arial" w:hAnsi="Arial" w:cs="Arial"/>
            <w:w w:val="102"/>
          </w:rPr>
          <w:t xml:space="preserve">B. </w:t>
        </w:r>
        <w:r w:rsidRPr="00AB0BA2">
          <w:rPr>
            <w:rFonts w:ascii="Arial" w:eastAsia="Arial" w:hAnsi="Arial" w:cs="Arial"/>
            <w:w w:val="102"/>
          </w:rPr>
          <w:t xml:space="preserve">For all users, including nonprofit community groups, if use of the </w:t>
        </w:r>
        <w:r>
          <w:rPr>
            <w:rFonts w:ascii="Arial" w:eastAsia="Arial" w:hAnsi="Arial" w:cs="Arial"/>
            <w:w w:val="102"/>
          </w:rPr>
          <w:t>pavilion</w:t>
        </w:r>
        <w:r w:rsidRPr="00AB0BA2">
          <w:rPr>
            <w:rFonts w:ascii="Arial" w:eastAsia="Arial" w:hAnsi="Arial" w:cs="Arial"/>
            <w:w w:val="102"/>
          </w:rPr>
          <w:t xml:space="preserve"> begins before or ends after regular Library hours there is a $50 </w:t>
        </w:r>
      </w:ins>
      <w:ins w:id="15" w:author="Director" w:date="2026-05-05T16:55:00Z">
        <w:r>
          <w:rPr>
            <w:rFonts w:ascii="Arial" w:eastAsia="Arial" w:hAnsi="Arial" w:cs="Arial"/>
            <w:w w:val="102"/>
          </w:rPr>
          <w:t xml:space="preserve">opening and/or </w:t>
        </w:r>
      </w:ins>
      <w:ins w:id="16" w:author="Director" w:date="2026-05-05T16:54:00Z">
        <w:r w:rsidRPr="00AB0BA2">
          <w:rPr>
            <w:rFonts w:ascii="Arial" w:eastAsia="Arial" w:hAnsi="Arial" w:cs="Arial"/>
            <w:w w:val="102"/>
          </w:rPr>
          <w:t xml:space="preserve">closing fee and a $100 refundable security and janitorial deposit. The Library may waive this requirement on a case-by-case basis, taking into consideration the means of the applicant.  </w:t>
        </w:r>
      </w:ins>
    </w:p>
    <w:p w14:paraId="31FA5224" w14:textId="7321641E" w:rsidR="00AB0BA2" w:rsidDel="00AB0BA2" w:rsidRDefault="00AB0BA2" w:rsidP="00F23280">
      <w:pPr>
        <w:spacing w:after="0" w:line="284" w:lineRule="auto"/>
        <w:ind w:left="820" w:right="53"/>
        <w:rPr>
          <w:del w:id="17" w:author="Director" w:date="2026-05-05T16:55:00Z"/>
          <w:rFonts w:ascii="Arial" w:eastAsia="Arial" w:hAnsi="Arial" w:cs="Arial"/>
        </w:rPr>
      </w:pPr>
    </w:p>
    <w:p w14:paraId="14592E9A" w14:textId="01A888C5" w:rsidR="00F23280" w:rsidRDefault="00AB0BA2" w:rsidP="00F23280">
      <w:pPr>
        <w:spacing w:before="1" w:after="0" w:line="100" w:lineRule="exact"/>
        <w:rPr>
          <w:sz w:val="10"/>
          <w:szCs w:val="10"/>
        </w:rPr>
      </w:pPr>
      <w:ins w:id="18" w:author="Director" w:date="2026-05-05T16:54:00Z">
        <w:r>
          <w:rPr>
            <w:sz w:val="10"/>
            <w:szCs w:val="10"/>
          </w:rPr>
          <w:tab/>
        </w:r>
      </w:ins>
    </w:p>
    <w:p w14:paraId="3C5D7C7C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1ADB9825" w14:textId="630AD353" w:rsidR="00F23280" w:rsidRDefault="00AB0BA2" w:rsidP="00F23280">
      <w:pPr>
        <w:spacing w:after="0" w:line="284" w:lineRule="auto"/>
        <w:ind w:left="820" w:right="91"/>
        <w:rPr>
          <w:rFonts w:ascii="Arial" w:eastAsia="Arial" w:hAnsi="Arial" w:cs="Arial"/>
        </w:rPr>
      </w:pPr>
      <w:ins w:id="19" w:author="Director" w:date="2026-05-05T16:56:00Z">
        <w:r>
          <w:rPr>
            <w:rFonts w:ascii="Arial" w:eastAsia="Arial" w:hAnsi="Arial" w:cs="Arial"/>
          </w:rPr>
          <w:t>C</w:t>
        </w:r>
      </w:ins>
      <w:del w:id="20" w:author="Director" w:date="2026-05-05T16:56:00Z">
        <w:r w:rsidR="002B71E0" w:rsidDel="00AB0BA2">
          <w:rPr>
            <w:rFonts w:ascii="Arial" w:eastAsia="Arial" w:hAnsi="Arial" w:cs="Arial"/>
          </w:rPr>
          <w:delText>B</w:delText>
        </w:r>
      </w:del>
      <w:r w:rsidR="00F23280">
        <w:rPr>
          <w:rFonts w:ascii="Arial" w:eastAsia="Arial" w:hAnsi="Arial" w:cs="Arial"/>
        </w:rPr>
        <w:t>.</w:t>
      </w:r>
      <w:r w:rsidR="00F23280">
        <w:rPr>
          <w:rFonts w:ascii="Arial" w:eastAsia="Arial" w:hAnsi="Arial" w:cs="Arial"/>
          <w:spacing w:val="5"/>
        </w:rPr>
        <w:t xml:space="preserve"> For-profit groups and </w:t>
      </w:r>
      <w:r w:rsidR="003039E9">
        <w:rPr>
          <w:rFonts w:ascii="Arial" w:eastAsia="Arial" w:hAnsi="Arial" w:cs="Arial"/>
          <w:spacing w:val="5"/>
        </w:rPr>
        <w:t xml:space="preserve">nonprofit </w:t>
      </w:r>
      <w:r w:rsidR="00F23280">
        <w:rPr>
          <w:rFonts w:ascii="Arial" w:eastAsia="Arial" w:hAnsi="Arial" w:cs="Arial"/>
          <w:spacing w:val="5"/>
        </w:rPr>
        <w:t xml:space="preserve">organizations that have liability insurance must submit </w:t>
      </w:r>
      <w:r w:rsidR="00F23280">
        <w:rPr>
          <w:rFonts w:ascii="Arial" w:eastAsia="Arial" w:hAnsi="Arial" w:cs="Arial"/>
        </w:rPr>
        <w:t>proof</w:t>
      </w:r>
      <w:r w:rsidR="00F23280">
        <w:rPr>
          <w:rFonts w:ascii="Arial" w:eastAsia="Arial" w:hAnsi="Arial" w:cs="Arial"/>
          <w:spacing w:val="12"/>
        </w:rPr>
        <w:t xml:space="preserve"> </w:t>
      </w:r>
      <w:r w:rsidR="00F23280">
        <w:rPr>
          <w:rFonts w:ascii="Arial" w:eastAsia="Arial" w:hAnsi="Arial" w:cs="Arial"/>
        </w:rPr>
        <w:t>of</w:t>
      </w:r>
      <w:r w:rsidR="00F23280">
        <w:rPr>
          <w:rFonts w:ascii="Arial" w:eastAsia="Arial" w:hAnsi="Arial" w:cs="Arial"/>
          <w:spacing w:val="5"/>
        </w:rPr>
        <w:t xml:space="preserve"> </w:t>
      </w:r>
      <w:r w:rsidR="00F23280">
        <w:rPr>
          <w:rFonts w:ascii="Arial" w:eastAsia="Arial" w:hAnsi="Arial" w:cs="Arial"/>
        </w:rPr>
        <w:t>insurance</w:t>
      </w:r>
      <w:r w:rsidR="00F23280">
        <w:rPr>
          <w:rFonts w:ascii="Arial" w:eastAsia="Arial" w:hAnsi="Arial" w:cs="Arial"/>
          <w:spacing w:val="20"/>
        </w:rPr>
        <w:t xml:space="preserve"> </w:t>
      </w:r>
      <w:r w:rsidR="00F23280">
        <w:rPr>
          <w:rFonts w:ascii="Arial" w:eastAsia="Arial" w:hAnsi="Arial" w:cs="Arial"/>
        </w:rPr>
        <w:t>for</w:t>
      </w:r>
      <w:r w:rsidR="00F23280">
        <w:rPr>
          <w:rFonts w:ascii="Arial" w:eastAsia="Arial" w:hAnsi="Arial" w:cs="Arial"/>
          <w:spacing w:val="6"/>
        </w:rPr>
        <w:t xml:space="preserve"> </w:t>
      </w:r>
      <w:r w:rsidR="00F23280">
        <w:rPr>
          <w:rFonts w:ascii="Arial" w:eastAsia="Arial" w:hAnsi="Arial" w:cs="Arial"/>
        </w:rPr>
        <w:t>any</w:t>
      </w:r>
      <w:r w:rsidR="00F23280">
        <w:rPr>
          <w:rFonts w:ascii="Arial" w:eastAsia="Arial" w:hAnsi="Arial" w:cs="Arial"/>
          <w:spacing w:val="8"/>
        </w:rPr>
        <w:t xml:space="preserve"> </w:t>
      </w:r>
      <w:r w:rsidR="00F23280">
        <w:rPr>
          <w:rFonts w:ascii="Arial" w:eastAsia="Arial" w:hAnsi="Arial" w:cs="Arial"/>
        </w:rPr>
        <w:t>use</w:t>
      </w:r>
      <w:r w:rsidR="00F23280">
        <w:rPr>
          <w:rFonts w:ascii="Arial" w:eastAsia="Arial" w:hAnsi="Arial" w:cs="Arial"/>
          <w:spacing w:val="8"/>
        </w:rPr>
        <w:t xml:space="preserve"> </w:t>
      </w:r>
      <w:r w:rsidR="00F23280">
        <w:rPr>
          <w:rFonts w:ascii="Arial" w:eastAsia="Arial" w:hAnsi="Arial" w:cs="Arial"/>
        </w:rPr>
        <w:t>of</w:t>
      </w:r>
      <w:r w:rsidR="00F23280">
        <w:rPr>
          <w:rFonts w:ascii="Arial" w:eastAsia="Arial" w:hAnsi="Arial" w:cs="Arial"/>
          <w:spacing w:val="5"/>
        </w:rPr>
        <w:t xml:space="preserve"> </w:t>
      </w:r>
      <w:r w:rsidR="00F23280">
        <w:rPr>
          <w:rFonts w:ascii="Arial" w:eastAsia="Arial" w:hAnsi="Arial" w:cs="Arial"/>
        </w:rPr>
        <w:t>the</w:t>
      </w:r>
      <w:r w:rsidR="00F23280">
        <w:rPr>
          <w:rFonts w:ascii="Arial" w:eastAsia="Arial" w:hAnsi="Arial" w:cs="Arial"/>
          <w:spacing w:val="7"/>
        </w:rPr>
        <w:t xml:space="preserve"> </w:t>
      </w:r>
      <w:r w:rsidR="002B71E0">
        <w:rPr>
          <w:rFonts w:ascii="Arial" w:eastAsia="Arial" w:hAnsi="Arial" w:cs="Arial"/>
        </w:rPr>
        <w:t>Pavilion</w:t>
      </w:r>
      <w:r w:rsidR="00F23280">
        <w:rPr>
          <w:rFonts w:ascii="Arial" w:eastAsia="Arial" w:hAnsi="Arial" w:cs="Arial"/>
          <w:w w:val="102"/>
        </w:rPr>
        <w:t xml:space="preserve"> </w:t>
      </w:r>
      <w:r w:rsidR="00F23280">
        <w:rPr>
          <w:rFonts w:ascii="Arial" w:eastAsia="Arial" w:hAnsi="Arial" w:cs="Arial"/>
        </w:rPr>
        <w:t>for</w:t>
      </w:r>
      <w:r w:rsidR="00F23280">
        <w:rPr>
          <w:rFonts w:ascii="Arial" w:eastAsia="Arial" w:hAnsi="Arial" w:cs="Arial"/>
          <w:spacing w:val="6"/>
        </w:rPr>
        <w:t xml:space="preserve"> </w:t>
      </w:r>
      <w:r w:rsidR="00F23280">
        <w:rPr>
          <w:rFonts w:ascii="Arial" w:eastAsia="Arial" w:hAnsi="Arial" w:cs="Arial"/>
        </w:rPr>
        <w:t>events</w:t>
      </w:r>
      <w:r w:rsidR="00F23280">
        <w:rPr>
          <w:rFonts w:ascii="Arial" w:eastAsia="Arial" w:hAnsi="Arial" w:cs="Arial"/>
          <w:spacing w:val="14"/>
        </w:rPr>
        <w:t xml:space="preserve"> </w:t>
      </w:r>
      <w:r w:rsidR="00F23280">
        <w:rPr>
          <w:rFonts w:ascii="Arial" w:eastAsia="Arial" w:hAnsi="Arial" w:cs="Arial"/>
        </w:rPr>
        <w:t>that</w:t>
      </w:r>
      <w:r w:rsidR="00F23280">
        <w:rPr>
          <w:rFonts w:ascii="Arial" w:eastAsia="Arial" w:hAnsi="Arial" w:cs="Arial"/>
          <w:spacing w:val="8"/>
        </w:rPr>
        <w:t xml:space="preserve"> </w:t>
      </w:r>
      <w:r w:rsidR="00F23280">
        <w:rPr>
          <w:rFonts w:ascii="Arial" w:eastAsia="Arial" w:hAnsi="Arial" w:cs="Arial"/>
        </w:rPr>
        <w:t>are</w:t>
      </w:r>
      <w:r w:rsidR="00F23280">
        <w:rPr>
          <w:rFonts w:ascii="Arial" w:eastAsia="Arial" w:hAnsi="Arial" w:cs="Arial"/>
          <w:spacing w:val="7"/>
        </w:rPr>
        <w:t xml:space="preserve"> </w:t>
      </w:r>
      <w:r w:rsidR="00F23280">
        <w:rPr>
          <w:rFonts w:ascii="Arial" w:eastAsia="Arial" w:hAnsi="Arial" w:cs="Arial"/>
        </w:rPr>
        <w:t>not</w:t>
      </w:r>
      <w:r w:rsidR="00F23280">
        <w:rPr>
          <w:rFonts w:ascii="Arial" w:eastAsia="Arial" w:hAnsi="Arial" w:cs="Arial"/>
          <w:spacing w:val="7"/>
        </w:rPr>
        <w:t xml:space="preserve"> </w:t>
      </w:r>
      <w:r w:rsidR="00F23280">
        <w:rPr>
          <w:rFonts w:ascii="Arial" w:eastAsia="Arial" w:hAnsi="Arial" w:cs="Arial"/>
        </w:rPr>
        <w:t>sponsored</w:t>
      </w:r>
      <w:r w:rsidR="00F23280">
        <w:rPr>
          <w:rFonts w:ascii="Arial" w:eastAsia="Arial" w:hAnsi="Arial" w:cs="Arial"/>
          <w:spacing w:val="22"/>
        </w:rPr>
        <w:t xml:space="preserve"> </w:t>
      </w:r>
      <w:r w:rsidR="00F23280">
        <w:rPr>
          <w:rFonts w:ascii="Arial" w:eastAsia="Arial" w:hAnsi="Arial" w:cs="Arial"/>
        </w:rPr>
        <w:t>by</w:t>
      </w:r>
      <w:r w:rsidR="00F23280">
        <w:rPr>
          <w:rFonts w:ascii="Arial" w:eastAsia="Arial" w:hAnsi="Arial" w:cs="Arial"/>
          <w:spacing w:val="6"/>
        </w:rPr>
        <w:t xml:space="preserve"> </w:t>
      </w:r>
      <w:r w:rsidR="00F23280">
        <w:rPr>
          <w:rFonts w:ascii="Arial" w:eastAsia="Arial" w:hAnsi="Arial" w:cs="Arial"/>
        </w:rPr>
        <w:t>the</w:t>
      </w:r>
      <w:r w:rsidR="00F23280">
        <w:rPr>
          <w:rFonts w:ascii="Arial" w:eastAsia="Arial" w:hAnsi="Arial" w:cs="Arial"/>
          <w:spacing w:val="7"/>
        </w:rPr>
        <w:t xml:space="preserve"> </w:t>
      </w:r>
      <w:r w:rsidR="00F23280">
        <w:rPr>
          <w:rFonts w:ascii="Arial" w:eastAsia="Arial" w:hAnsi="Arial" w:cs="Arial"/>
        </w:rPr>
        <w:t>Library. All applicants</w:t>
      </w:r>
      <w:r w:rsidR="00F23280">
        <w:rPr>
          <w:rFonts w:ascii="Arial" w:eastAsia="Arial" w:hAnsi="Arial" w:cs="Arial"/>
          <w:spacing w:val="21"/>
        </w:rPr>
        <w:t xml:space="preserve"> </w:t>
      </w:r>
      <w:r w:rsidR="00F23280">
        <w:rPr>
          <w:rFonts w:ascii="Arial" w:eastAsia="Arial" w:hAnsi="Arial" w:cs="Arial"/>
        </w:rPr>
        <w:t>must</w:t>
      </w:r>
      <w:r w:rsidR="00F23280">
        <w:rPr>
          <w:rFonts w:ascii="Arial" w:eastAsia="Arial" w:hAnsi="Arial" w:cs="Arial"/>
          <w:spacing w:val="11"/>
        </w:rPr>
        <w:t xml:space="preserve"> </w:t>
      </w:r>
      <w:r w:rsidR="00F23280">
        <w:rPr>
          <w:rFonts w:ascii="Arial" w:eastAsia="Arial" w:hAnsi="Arial" w:cs="Arial"/>
        </w:rPr>
        <w:t>also</w:t>
      </w:r>
      <w:r w:rsidR="00F23280">
        <w:rPr>
          <w:rFonts w:ascii="Arial" w:eastAsia="Arial" w:hAnsi="Arial" w:cs="Arial"/>
          <w:spacing w:val="9"/>
        </w:rPr>
        <w:t xml:space="preserve"> </w:t>
      </w:r>
      <w:r w:rsidR="00F23280">
        <w:rPr>
          <w:rFonts w:ascii="Arial" w:eastAsia="Arial" w:hAnsi="Arial" w:cs="Arial"/>
        </w:rPr>
        <w:t>sign</w:t>
      </w:r>
      <w:r w:rsidR="00F23280">
        <w:rPr>
          <w:rFonts w:ascii="Arial" w:eastAsia="Arial" w:hAnsi="Arial" w:cs="Arial"/>
          <w:spacing w:val="9"/>
        </w:rPr>
        <w:t xml:space="preserve"> </w:t>
      </w:r>
      <w:r w:rsidR="00F23280">
        <w:rPr>
          <w:rFonts w:ascii="Arial" w:eastAsia="Arial" w:hAnsi="Arial" w:cs="Arial"/>
          <w:w w:val="102"/>
        </w:rPr>
        <w:t xml:space="preserve">the </w:t>
      </w:r>
      <w:r w:rsidR="00F23280">
        <w:rPr>
          <w:rFonts w:ascii="Arial" w:eastAsia="Arial" w:hAnsi="Arial" w:cs="Arial"/>
        </w:rPr>
        <w:t>provided</w:t>
      </w:r>
      <w:r w:rsidR="00F23280">
        <w:rPr>
          <w:rFonts w:ascii="Arial" w:eastAsia="Arial" w:hAnsi="Arial" w:cs="Arial"/>
          <w:spacing w:val="18"/>
        </w:rPr>
        <w:t xml:space="preserve"> </w:t>
      </w:r>
      <w:r w:rsidR="00F23280">
        <w:rPr>
          <w:rFonts w:ascii="Arial" w:eastAsia="Arial" w:hAnsi="Arial" w:cs="Arial"/>
        </w:rPr>
        <w:t>Indemnification</w:t>
      </w:r>
      <w:r w:rsidR="00F23280">
        <w:rPr>
          <w:rFonts w:ascii="Arial" w:eastAsia="Arial" w:hAnsi="Arial" w:cs="Arial"/>
          <w:spacing w:val="31"/>
        </w:rPr>
        <w:t xml:space="preserve"> </w:t>
      </w:r>
      <w:r w:rsidR="00F23280">
        <w:rPr>
          <w:rFonts w:ascii="Arial" w:eastAsia="Arial" w:hAnsi="Arial" w:cs="Arial"/>
          <w:w w:val="102"/>
        </w:rPr>
        <w:t xml:space="preserve">Form. </w:t>
      </w:r>
      <w:del w:id="21" w:author="Director" w:date="2026-05-05T16:53:00Z">
        <w:r w:rsidR="00F23280" w:rsidDel="00AB0BA2">
          <w:rPr>
            <w:rFonts w:ascii="Arial" w:eastAsia="Arial" w:hAnsi="Arial" w:cs="Arial"/>
            <w:w w:val="102"/>
          </w:rPr>
          <w:delText xml:space="preserve">We ask that </w:delText>
        </w:r>
      </w:del>
      <w:ins w:id="22" w:author="Director" w:date="2026-05-05T16:53:00Z">
        <w:r>
          <w:rPr>
            <w:rFonts w:ascii="Arial" w:eastAsia="Arial" w:hAnsi="Arial" w:cs="Arial"/>
            <w:i/>
            <w:w w:val="102"/>
          </w:rPr>
          <w:t>I</w:t>
        </w:r>
      </w:ins>
      <w:del w:id="23" w:author="Director" w:date="2026-05-05T16:53:00Z">
        <w:r w:rsidR="00F23280" w:rsidRPr="008D0772" w:rsidDel="00AB0BA2">
          <w:rPr>
            <w:rFonts w:ascii="Arial" w:eastAsia="Arial" w:hAnsi="Arial" w:cs="Arial"/>
            <w:i/>
            <w:w w:val="102"/>
          </w:rPr>
          <w:delText>i</w:delText>
        </w:r>
      </w:del>
      <w:r w:rsidR="00F23280" w:rsidRPr="008D0772">
        <w:rPr>
          <w:rFonts w:ascii="Arial" w:eastAsia="Arial" w:hAnsi="Arial" w:cs="Arial"/>
          <w:i/>
          <w:w w:val="102"/>
        </w:rPr>
        <w:t>ndividuals</w:t>
      </w:r>
      <w:r w:rsidR="00F23280">
        <w:rPr>
          <w:rFonts w:ascii="Arial" w:eastAsia="Arial" w:hAnsi="Arial" w:cs="Arial"/>
          <w:w w:val="102"/>
        </w:rPr>
        <w:t xml:space="preserve"> requesting use of the space </w:t>
      </w:r>
      <w:ins w:id="24" w:author="Director" w:date="2026-05-05T16:53:00Z">
        <w:r>
          <w:rPr>
            <w:rFonts w:ascii="Arial" w:eastAsia="Arial" w:hAnsi="Arial" w:cs="Arial"/>
            <w:w w:val="102"/>
          </w:rPr>
          <w:t xml:space="preserve">should </w:t>
        </w:r>
      </w:ins>
      <w:r w:rsidR="00F23280">
        <w:rPr>
          <w:rFonts w:ascii="Arial" w:eastAsia="Arial" w:hAnsi="Arial" w:cs="Arial"/>
          <w:w w:val="102"/>
        </w:rPr>
        <w:t>show us a copy of their homeowners’ and/or liability insurance</w:t>
      </w:r>
      <w:del w:id="25" w:author="Director" w:date="2026-05-05T16:53:00Z">
        <w:r w:rsidR="00F23280" w:rsidDel="00AB0BA2">
          <w:rPr>
            <w:rFonts w:ascii="Arial" w:eastAsia="Arial" w:hAnsi="Arial" w:cs="Arial"/>
            <w:w w:val="102"/>
          </w:rPr>
          <w:delText>, if possible</w:delText>
        </w:r>
      </w:del>
      <w:r w:rsidR="00F23280">
        <w:rPr>
          <w:rFonts w:ascii="Arial" w:eastAsia="Arial" w:hAnsi="Arial" w:cs="Arial"/>
          <w:w w:val="102"/>
        </w:rPr>
        <w:t xml:space="preserve">. The Library may waive this requirement on a case-by-case basis, taking into consideration the means of the applicant.  </w:t>
      </w:r>
    </w:p>
    <w:p w14:paraId="756896AF" w14:textId="77777777" w:rsidR="00F23280" w:rsidRDefault="00F23280" w:rsidP="00F23280">
      <w:pPr>
        <w:spacing w:before="1" w:after="0" w:line="100" w:lineRule="exact"/>
        <w:rPr>
          <w:sz w:val="10"/>
          <w:szCs w:val="10"/>
        </w:rPr>
      </w:pPr>
    </w:p>
    <w:p w14:paraId="4869B035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1999CC2E" w14:textId="3159FDE1" w:rsidR="00F23280" w:rsidRDefault="00AB0BA2" w:rsidP="00F23280">
      <w:pPr>
        <w:spacing w:after="0" w:line="284" w:lineRule="auto"/>
        <w:ind w:left="820" w:right="91"/>
        <w:rPr>
          <w:rFonts w:ascii="Arial" w:eastAsia="Arial" w:hAnsi="Arial" w:cs="Arial"/>
        </w:rPr>
      </w:pPr>
      <w:ins w:id="26" w:author="Director" w:date="2026-05-05T16:56:00Z">
        <w:r>
          <w:rPr>
            <w:rFonts w:ascii="Arial" w:eastAsia="Arial" w:hAnsi="Arial" w:cs="Arial"/>
          </w:rPr>
          <w:t>D</w:t>
        </w:r>
      </w:ins>
      <w:del w:id="27" w:author="Director" w:date="2026-05-05T16:56:00Z">
        <w:r w:rsidR="00F23280" w:rsidDel="00AB0BA2">
          <w:rPr>
            <w:rFonts w:ascii="Arial" w:eastAsia="Arial" w:hAnsi="Arial" w:cs="Arial"/>
          </w:rPr>
          <w:delText>F</w:delText>
        </w:r>
      </w:del>
      <w:r w:rsidR="00F23280">
        <w:rPr>
          <w:rFonts w:ascii="Arial" w:eastAsia="Arial" w:hAnsi="Arial" w:cs="Arial"/>
        </w:rPr>
        <w:t>.</w:t>
      </w:r>
      <w:r w:rsidR="00F23280">
        <w:rPr>
          <w:rFonts w:ascii="Arial" w:eastAsia="Arial" w:hAnsi="Arial" w:cs="Arial"/>
          <w:spacing w:val="5"/>
        </w:rPr>
        <w:t xml:space="preserve"> </w:t>
      </w:r>
      <w:r w:rsidR="00F23280">
        <w:rPr>
          <w:rFonts w:ascii="Arial" w:eastAsia="Arial" w:hAnsi="Arial" w:cs="Arial"/>
        </w:rPr>
        <w:t>Fees,</w:t>
      </w:r>
      <w:r w:rsidR="00F23280">
        <w:rPr>
          <w:rFonts w:ascii="Arial" w:eastAsia="Arial" w:hAnsi="Arial" w:cs="Arial"/>
          <w:spacing w:val="12"/>
        </w:rPr>
        <w:t xml:space="preserve"> </w:t>
      </w:r>
      <w:r w:rsidR="00F23280">
        <w:rPr>
          <w:rFonts w:ascii="Arial" w:eastAsia="Arial" w:hAnsi="Arial" w:cs="Arial"/>
        </w:rPr>
        <w:t>deposits,</w:t>
      </w:r>
      <w:r w:rsidR="00F23280">
        <w:rPr>
          <w:rFonts w:ascii="Arial" w:eastAsia="Arial" w:hAnsi="Arial" w:cs="Arial"/>
          <w:spacing w:val="19"/>
        </w:rPr>
        <w:t xml:space="preserve"> </w:t>
      </w:r>
      <w:r w:rsidR="00F23280">
        <w:rPr>
          <w:rFonts w:ascii="Arial" w:eastAsia="Arial" w:hAnsi="Arial" w:cs="Arial"/>
        </w:rPr>
        <w:t>and</w:t>
      </w:r>
      <w:r w:rsidR="00F23280">
        <w:rPr>
          <w:rFonts w:ascii="Arial" w:eastAsia="Arial" w:hAnsi="Arial" w:cs="Arial"/>
          <w:spacing w:val="8"/>
        </w:rPr>
        <w:t xml:space="preserve"> </w:t>
      </w:r>
      <w:r w:rsidR="00F23280">
        <w:rPr>
          <w:rFonts w:ascii="Arial" w:eastAsia="Arial" w:hAnsi="Arial" w:cs="Arial"/>
        </w:rPr>
        <w:t>proof</w:t>
      </w:r>
      <w:r w:rsidR="00F23280">
        <w:rPr>
          <w:rFonts w:ascii="Arial" w:eastAsia="Arial" w:hAnsi="Arial" w:cs="Arial"/>
          <w:spacing w:val="12"/>
        </w:rPr>
        <w:t xml:space="preserve"> </w:t>
      </w:r>
      <w:r w:rsidR="00F23280">
        <w:rPr>
          <w:rFonts w:ascii="Arial" w:eastAsia="Arial" w:hAnsi="Arial" w:cs="Arial"/>
        </w:rPr>
        <w:t>of</w:t>
      </w:r>
      <w:r w:rsidR="00F23280">
        <w:rPr>
          <w:rFonts w:ascii="Arial" w:eastAsia="Arial" w:hAnsi="Arial" w:cs="Arial"/>
          <w:spacing w:val="5"/>
        </w:rPr>
        <w:t xml:space="preserve"> </w:t>
      </w:r>
      <w:r w:rsidR="00F23280">
        <w:rPr>
          <w:rFonts w:ascii="Arial" w:eastAsia="Arial" w:hAnsi="Arial" w:cs="Arial"/>
        </w:rPr>
        <w:t>liability</w:t>
      </w:r>
      <w:r w:rsidR="00F23280">
        <w:rPr>
          <w:rFonts w:ascii="Arial" w:eastAsia="Arial" w:hAnsi="Arial" w:cs="Arial"/>
          <w:spacing w:val="16"/>
        </w:rPr>
        <w:t xml:space="preserve"> </w:t>
      </w:r>
      <w:r w:rsidR="00F23280">
        <w:rPr>
          <w:rFonts w:ascii="Arial" w:eastAsia="Arial" w:hAnsi="Arial" w:cs="Arial"/>
        </w:rPr>
        <w:t>insurance</w:t>
      </w:r>
      <w:r w:rsidR="00F23280">
        <w:rPr>
          <w:rFonts w:ascii="Arial" w:eastAsia="Arial" w:hAnsi="Arial" w:cs="Arial"/>
          <w:spacing w:val="20"/>
        </w:rPr>
        <w:t xml:space="preserve"> </w:t>
      </w:r>
      <w:r w:rsidR="00F23280">
        <w:rPr>
          <w:rFonts w:ascii="Arial" w:eastAsia="Arial" w:hAnsi="Arial" w:cs="Arial"/>
        </w:rPr>
        <w:t>must</w:t>
      </w:r>
      <w:r w:rsidR="00F23280">
        <w:rPr>
          <w:rFonts w:ascii="Arial" w:eastAsia="Arial" w:hAnsi="Arial" w:cs="Arial"/>
          <w:spacing w:val="11"/>
        </w:rPr>
        <w:t xml:space="preserve"> </w:t>
      </w:r>
      <w:r w:rsidR="00F23280">
        <w:rPr>
          <w:rFonts w:ascii="Arial" w:eastAsia="Arial" w:hAnsi="Arial" w:cs="Arial"/>
        </w:rPr>
        <w:t>be</w:t>
      </w:r>
      <w:r w:rsidR="00F23280">
        <w:rPr>
          <w:rFonts w:ascii="Arial" w:eastAsia="Arial" w:hAnsi="Arial" w:cs="Arial"/>
          <w:spacing w:val="6"/>
        </w:rPr>
        <w:t xml:space="preserve"> </w:t>
      </w:r>
      <w:r w:rsidR="00F23280">
        <w:rPr>
          <w:rFonts w:ascii="Arial" w:eastAsia="Arial" w:hAnsi="Arial" w:cs="Arial"/>
        </w:rPr>
        <w:t>submitted</w:t>
      </w:r>
      <w:r w:rsidR="00F23280">
        <w:rPr>
          <w:rFonts w:ascii="Arial" w:eastAsia="Arial" w:hAnsi="Arial" w:cs="Arial"/>
          <w:spacing w:val="20"/>
        </w:rPr>
        <w:t xml:space="preserve"> </w:t>
      </w:r>
      <w:r w:rsidR="00F23280">
        <w:rPr>
          <w:rFonts w:ascii="Arial" w:eastAsia="Arial" w:hAnsi="Arial" w:cs="Arial"/>
        </w:rPr>
        <w:t>three</w:t>
      </w:r>
      <w:r w:rsidR="00F23280">
        <w:rPr>
          <w:rFonts w:ascii="Arial" w:eastAsia="Arial" w:hAnsi="Arial" w:cs="Arial"/>
          <w:spacing w:val="11"/>
        </w:rPr>
        <w:t xml:space="preserve"> </w:t>
      </w:r>
      <w:r w:rsidR="00F23280">
        <w:rPr>
          <w:rFonts w:ascii="Arial" w:eastAsia="Arial" w:hAnsi="Arial" w:cs="Arial"/>
        </w:rPr>
        <w:t>(3)</w:t>
      </w:r>
      <w:r w:rsidR="00F23280">
        <w:rPr>
          <w:rFonts w:ascii="Arial" w:eastAsia="Arial" w:hAnsi="Arial" w:cs="Arial"/>
          <w:spacing w:val="6"/>
        </w:rPr>
        <w:t xml:space="preserve"> </w:t>
      </w:r>
      <w:r w:rsidR="00F23280">
        <w:rPr>
          <w:rFonts w:ascii="Arial" w:eastAsia="Arial" w:hAnsi="Arial" w:cs="Arial"/>
          <w:w w:val="102"/>
        </w:rPr>
        <w:t xml:space="preserve">weeks </w:t>
      </w:r>
      <w:r w:rsidR="00F23280">
        <w:rPr>
          <w:rFonts w:ascii="Arial" w:eastAsia="Arial" w:hAnsi="Arial" w:cs="Arial"/>
        </w:rPr>
        <w:t>before</w:t>
      </w:r>
      <w:r w:rsidR="00F23280">
        <w:rPr>
          <w:rFonts w:ascii="Arial" w:eastAsia="Arial" w:hAnsi="Arial" w:cs="Arial"/>
          <w:spacing w:val="13"/>
        </w:rPr>
        <w:t xml:space="preserve"> </w:t>
      </w:r>
      <w:r w:rsidR="00F23280">
        <w:rPr>
          <w:rFonts w:ascii="Arial" w:eastAsia="Arial" w:hAnsi="Arial" w:cs="Arial"/>
        </w:rPr>
        <w:t>the</w:t>
      </w:r>
      <w:r w:rsidR="00F23280">
        <w:rPr>
          <w:rFonts w:ascii="Arial" w:eastAsia="Arial" w:hAnsi="Arial" w:cs="Arial"/>
          <w:spacing w:val="7"/>
        </w:rPr>
        <w:t xml:space="preserve"> </w:t>
      </w:r>
      <w:r w:rsidR="00F23280">
        <w:rPr>
          <w:rFonts w:ascii="Arial" w:eastAsia="Arial" w:hAnsi="Arial" w:cs="Arial"/>
          <w:w w:val="102"/>
        </w:rPr>
        <w:t>event.</w:t>
      </w:r>
    </w:p>
    <w:p w14:paraId="3C3ABBE8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344779CA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3518114D" w14:textId="77777777" w:rsidR="00F23280" w:rsidRDefault="00F23280" w:rsidP="00F23280">
      <w:pPr>
        <w:spacing w:before="1" w:after="0" w:line="200" w:lineRule="exact"/>
        <w:rPr>
          <w:sz w:val="20"/>
          <w:szCs w:val="20"/>
        </w:rPr>
      </w:pPr>
    </w:p>
    <w:p w14:paraId="775C856B" w14:textId="77777777" w:rsidR="00F23280" w:rsidRDefault="00F23280" w:rsidP="00F23280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POLICY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</w:p>
    <w:p w14:paraId="337760E5" w14:textId="77777777" w:rsidR="00F23280" w:rsidRDefault="00F23280" w:rsidP="00F23280">
      <w:pPr>
        <w:spacing w:before="7" w:after="0" w:line="140" w:lineRule="exact"/>
        <w:rPr>
          <w:sz w:val="14"/>
          <w:szCs w:val="14"/>
        </w:rPr>
      </w:pPr>
    </w:p>
    <w:p w14:paraId="05CCF0F6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2244B096" w14:textId="51D54370" w:rsidR="00F23280" w:rsidRDefault="00F23280" w:rsidP="00F23280">
      <w:pPr>
        <w:spacing w:after="0" w:line="284" w:lineRule="auto"/>
        <w:ind w:left="820" w:right="189"/>
        <w:rPr>
          <w:ins w:id="28" w:author="Director" w:date="2026-05-05T16:57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2B71E0">
        <w:rPr>
          <w:rFonts w:ascii="Arial" w:eastAsia="Arial" w:hAnsi="Arial" w:cs="Arial"/>
        </w:rPr>
        <w:t>Pavilion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non­Library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arranged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 xml:space="preserve">advance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constitute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reservation.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w w:val="102"/>
        </w:rPr>
        <w:t xml:space="preserve">Applications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Director.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 xml:space="preserve">See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below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Applications.</w:t>
      </w:r>
    </w:p>
    <w:p w14:paraId="7D88F387" w14:textId="3BA84464" w:rsidR="00AB0BA2" w:rsidRDefault="00AB0BA2" w:rsidP="00F23280">
      <w:pPr>
        <w:spacing w:after="0" w:line="284" w:lineRule="auto"/>
        <w:ind w:left="820" w:right="189"/>
        <w:rPr>
          <w:ins w:id="29" w:author="Director" w:date="2026-05-05T16:57:00Z"/>
          <w:rFonts w:ascii="Arial" w:eastAsia="Arial" w:hAnsi="Arial" w:cs="Arial"/>
        </w:rPr>
      </w:pPr>
    </w:p>
    <w:p w14:paraId="41548F90" w14:textId="6AB925D3" w:rsidR="00AB0BA2" w:rsidRDefault="00AB0BA2" w:rsidP="00F23280">
      <w:pPr>
        <w:spacing w:after="0" w:line="284" w:lineRule="auto"/>
        <w:ind w:left="820" w:right="189"/>
        <w:rPr>
          <w:rFonts w:ascii="Arial" w:eastAsia="Arial" w:hAnsi="Arial" w:cs="Arial"/>
        </w:rPr>
      </w:pPr>
      <w:ins w:id="30" w:author="Director" w:date="2026-05-05T16:57:00Z">
        <w:r>
          <w:rPr>
            <w:rFonts w:ascii="Arial" w:eastAsia="Arial" w:hAnsi="Arial" w:cs="Arial"/>
          </w:rPr>
          <w:t>B. No events may begin before 10:00 a.m. All events must end by sunset.</w:t>
        </w:r>
      </w:ins>
    </w:p>
    <w:p w14:paraId="40372C34" w14:textId="77777777" w:rsidR="00F23280" w:rsidRDefault="00F23280" w:rsidP="00F23280">
      <w:pPr>
        <w:spacing w:before="1" w:after="0" w:line="100" w:lineRule="exact"/>
        <w:rPr>
          <w:sz w:val="10"/>
          <w:szCs w:val="10"/>
        </w:rPr>
      </w:pPr>
    </w:p>
    <w:p w14:paraId="1FA7AC32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5949AE8B" w14:textId="5BECF434" w:rsidR="0049791A" w:rsidRDefault="00AB0BA2" w:rsidP="002B71E0">
      <w:pPr>
        <w:spacing w:after="0" w:line="284" w:lineRule="auto"/>
        <w:ind w:left="820" w:right="541"/>
        <w:rPr>
          <w:rFonts w:ascii="Arial" w:eastAsia="Arial" w:hAnsi="Arial" w:cs="Arial"/>
        </w:rPr>
      </w:pPr>
      <w:ins w:id="31" w:author="Director" w:date="2026-05-05T16:58:00Z">
        <w:r>
          <w:rPr>
            <w:rFonts w:ascii="Arial" w:eastAsia="Arial" w:hAnsi="Arial" w:cs="Arial"/>
          </w:rPr>
          <w:t>C</w:t>
        </w:r>
      </w:ins>
      <w:del w:id="32" w:author="Director" w:date="2026-05-05T16:57:00Z">
        <w:r w:rsidR="00F23280" w:rsidDel="00AB0BA2">
          <w:rPr>
            <w:rFonts w:ascii="Arial" w:eastAsia="Arial" w:hAnsi="Arial" w:cs="Arial"/>
          </w:rPr>
          <w:delText>B</w:delText>
        </w:r>
      </w:del>
      <w:r w:rsidR="00F23280">
        <w:rPr>
          <w:rFonts w:ascii="Arial" w:eastAsia="Arial" w:hAnsi="Arial" w:cs="Arial"/>
        </w:rPr>
        <w:t>.</w:t>
      </w:r>
      <w:r w:rsidR="00F23280">
        <w:rPr>
          <w:rFonts w:ascii="Arial" w:eastAsia="Arial" w:hAnsi="Arial" w:cs="Arial"/>
          <w:spacing w:val="5"/>
        </w:rPr>
        <w:t xml:space="preserve"> </w:t>
      </w:r>
      <w:r w:rsidR="002B71E0" w:rsidRPr="002B71E0">
        <w:rPr>
          <w:rFonts w:ascii="Arial" w:eastAsia="Arial" w:hAnsi="Arial" w:cs="Arial"/>
        </w:rPr>
        <w:t>The Library’s kitchen is not available for groups renting the Pavilion. Grilling</w:t>
      </w:r>
      <w:r w:rsidR="002B71E0">
        <w:rPr>
          <w:rFonts w:ascii="Arial" w:eastAsia="Arial" w:hAnsi="Arial" w:cs="Arial"/>
        </w:rPr>
        <w:t>, barbequing, or hot plates are</w:t>
      </w:r>
      <w:r w:rsidR="002B71E0" w:rsidRPr="002B71E0">
        <w:rPr>
          <w:rFonts w:ascii="Arial" w:eastAsia="Arial" w:hAnsi="Arial" w:cs="Arial"/>
        </w:rPr>
        <w:t xml:space="preserve"> not allowed at non-Library Pavilion events. </w:t>
      </w:r>
    </w:p>
    <w:p w14:paraId="4779B46D" w14:textId="77777777" w:rsidR="0049791A" w:rsidRDefault="0049791A" w:rsidP="002B71E0">
      <w:pPr>
        <w:spacing w:after="0" w:line="284" w:lineRule="auto"/>
        <w:ind w:left="820" w:right="541"/>
        <w:rPr>
          <w:rFonts w:ascii="Arial" w:eastAsia="Arial" w:hAnsi="Arial" w:cs="Arial"/>
        </w:rPr>
      </w:pPr>
    </w:p>
    <w:p w14:paraId="28C6B11C" w14:textId="2C6165F4" w:rsidR="002B71E0" w:rsidRPr="002B71E0" w:rsidRDefault="00AB0BA2" w:rsidP="002B71E0">
      <w:pPr>
        <w:spacing w:after="0" w:line="284" w:lineRule="auto"/>
        <w:ind w:left="820" w:right="541"/>
        <w:rPr>
          <w:rFonts w:ascii="Arial" w:eastAsia="Arial" w:hAnsi="Arial" w:cs="Arial"/>
        </w:rPr>
      </w:pPr>
      <w:ins w:id="33" w:author="Director" w:date="2026-05-05T16:58:00Z">
        <w:r>
          <w:rPr>
            <w:rFonts w:ascii="Arial" w:eastAsia="Arial" w:hAnsi="Arial" w:cs="Arial"/>
          </w:rPr>
          <w:t>D</w:t>
        </w:r>
      </w:ins>
      <w:del w:id="34" w:author="Director" w:date="2026-05-05T16:58:00Z">
        <w:r w:rsidR="0049791A" w:rsidDel="00AB0BA2">
          <w:rPr>
            <w:rFonts w:ascii="Arial" w:eastAsia="Arial" w:hAnsi="Arial" w:cs="Arial"/>
          </w:rPr>
          <w:delText>C</w:delText>
        </w:r>
      </w:del>
      <w:r w:rsidR="0049791A">
        <w:rPr>
          <w:rFonts w:ascii="Arial" w:eastAsia="Arial" w:hAnsi="Arial" w:cs="Arial"/>
        </w:rPr>
        <w:t xml:space="preserve">. </w:t>
      </w:r>
      <w:r w:rsidR="002B71E0">
        <w:rPr>
          <w:rFonts w:ascii="Arial" w:eastAsia="Arial" w:hAnsi="Arial" w:cs="Arial"/>
        </w:rPr>
        <w:t>Renter must provide their own supplies, including garbage bags.</w:t>
      </w:r>
      <w:r w:rsidR="0049791A">
        <w:rPr>
          <w:rFonts w:ascii="Arial" w:eastAsia="Arial" w:hAnsi="Arial" w:cs="Arial"/>
        </w:rPr>
        <w:t xml:space="preserve"> </w:t>
      </w:r>
      <w:r w:rsidR="00C36795">
        <w:rPr>
          <w:rFonts w:ascii="Arial" w:eastAsia="Arial" w:hAnsi="Arial" w:cs="Arial"/>
        </w:rPr>
        <w:t>Renters may provide their own sound equipment.</w:t>
      </w:r>
    </w:p>
    <w:p w14:paraId="698549F3" w14:textId="77777777" w:rsidR="002B71E0" w:rsidRPr="002B71E0" w:rsidRDefault="002B71E0" w:rsidP="002B71E0">
      <w:pPr>
        <w:spacing w:after="0" w:line="284" w:lineRule="auto"/>
        <w:ind w:left="820" w:right="541"/>
        <w:rPr>
          <w:rFonts w:ascii="Arial" w:eastAsia="Arial" w:hAnsi="Arial" w:cs="Arial"/>
        </w:rPr>
      </w:pPr>
    </w:p>
    <w:p w14:paraId="7E85C3D1" w14:textId="2F910D2B" w:rsidR="00F23280" w:rsidRDefault="00AB0BA2" w:rsidP="002B71E0">
      <w:pPr>
        <w:spacing w:after="0" w:line="284" w:lineRule="auto"/>
        <w:ind w:left="820" w:right="541"/>
        <w:rPr>
          <w:rFonts w:ascii="Arial" w:eastAsia="Arial" w:hAnsi="Arial" w:cs="Arial"/>
        </w:rPr>
      </w:pPr>
      <w:ins w:id="35" w:author="Director" w:date="2026-05-05T16:58:00Z">
        <w:r>
          <w:rPr>
            <w:rFonts w:ascii="Arial" w:eastAsia="Arial" w:hAnsi="Arial" w:cs="Arial"/>
          </w:rPr>
          <w:t>E</w:t>
        </w:r>
      </w:ins>
      <w:del w:id="36" w:author="Director" w:date="2026-05-05T16:58:00Z">
        <w:r w:rsidR="0049791A" w:rsidDel="00AB0BA2">
          <w:rPr>
            <w:rFonts w:ascii="Arial" w:eastAsia="Arial" w:hAnsi="Arial" w:cs="Arial"/>
          </w:rPr>
          <w:delText>D</w:delText>
        </w:r>
      </w:del>
      <w:r w:rsidR="002B71E0" w:rsidRPr="002B71E0">
        <w:rPr>
          <w:rFonts w:ascii="Arial" w:eastAsia="Arial" w:hAnsi="Arial" w:cs="Arial"/>
        </w:rPr>
        <w:t>. Bathrooms are available during Library hours only.</w:t>
      </w:r>
    </w:p>
    <w:p w14:paraId="6CB617F8" w14:textId="77777777" w:rsidR="00F23280" w:rsidRDefault="00F23280" w:rsidP="00F23280">
      <w:pPr>
        <w:spacing w:before="1" w:after="0" w:line="100" w:lineRule="exact"/>
        <w:rPr>
          <w:sz w:val="10"/>
          <w:szCs w:val="10"/>
        </w:rPr>
      </w:pPr>
    </w:p>
    <w:p w14:paraId="20C2666E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215CC677" w14:textId="6AB3080E" w:rsidR="00F23280" w:rsidRDefault="00AB0BA2" w:rsidP="003039E9">
      <w:pPr>
        <w:spacing w:after="0" w:line="284" w:lineRule="auto"/>
        <w:ind w:left="820" w:right="91"/>
        <w:rPr>
          <w:sz w:val="10"/>
          <w:szCs w:val="10"/>
        </w:rPr>
      </w:pPr>
      <w:ins w:id="37" w:author="Director" w:date="2026-05-05T16:58:00Z">
        <w:r>
          <w:rPr>
            <w:rFonts w:ascii="Arial" w:eastAsia="Arial" w:hAnsi="Arial" w:cs="Arial"/>
          </w:rPr>
          <w:t>F</w:t>
        </w:r>
      </w:ins>
      <w:del w:id="38" w:author="Director" w:date="2026-05-05T16:58:00Z">
        <w:r w:rsidR="0049791A" w:rsidDel="00AB0BA2">
          <w:rPr>
            <w:rFonts w:ascii="Arial" w:eastAsia="Arial" w:hAnsi="Arial" w:cs="Arial"/>
          </w:rPr>
          <w:delText>E</w:delText>
        </w:r>
      </w:del>
      <w:r w:rsidR="00F23280">
        <w:rPr>
          <w:rFonts w:ascii="Arial" w:eastAsia="Arial" w:hAnsi="Arial" w:cs="Arial"/>
        </w:rPr>
        <w:t>.</w:t>
      </w:r>
      <w:r w:rsidR="00F23280">
        <w:rPr>
          <w:rFonts w:ascii="Arial" w:eastAsia="Arial" w:hAnsi="Arial" w:cs="Arial"/>
          <w:spacing w:val="5"/>
        </w:rPr>
        <w:t xml:space="preserve"> </w:t>
      </w:r>
      <w:r w:rsidR="00F23280">
        <w:rPr>
          <w:rFonts w:ascii="Arial" w:eastAsia="Arial" w:hAnsi="Arial" w:cs="Arial"/>
        </w:rPr>
        <w:t>The</w:t>
      </w:r>
      <w:r w:rsidR="00F23280">
        <w:rPr>
          <w:rFonts w:ascii="Arial" w:eastAsia="Arial" w:hAnsi="Arial" w:cs="Arial"/>
          <w:spacing w:val="9"/>
        </w:rPr>
        <w:t xml:space="preserve"> </w:t>
      </w:r>
      <w:r w:rsidR="002B71E0">
        <w:rPr>
          <w:rFonts w:ascii="Arial" w:eastAsia="Arial" w:hAnsi="Arial" w:cs="Arial"/>
        </w:rPr>
        <w:t>Pavilion</w:t>
      </w:r>
      <w:r w:rsidR="00F23280">
        <w:rPr>
          <w:rFonts w:ascii="Arial" w:eastAsia="Arial" w:hAnsi="Arial" w:cs="Arial"/>
          <w:spacing w:val="11"/>
        </w:rPr>
        <w:t xml:space="preserve"> </w:t>
      </w:r>
      <w:r w:rsidR="00F23280">
        <w:rPr>
          <w:rFonts w:ascii="Arial" w:eastAsia="Arial" w:hAnsi="Arial" w:cs="Arial"/>
        </w:rPr>
        <w:t>is</w:t>
      </w:r>
      <w:r w:rsidR="00F23280">
        <w:rPr>
          <w:rFonts w:ascii="Arial" w:eastAsia="Arial" w:hAnsi="Arial" w:cs="Arial"/>
          <w:spacing w:val="4"/>
        </w:rPr>
        <w:t xml:space="preserve"> </w:t>
      </w:r>
      <w:r w:rsidR="00F23280">
        <w:rPr>
          <w:rFonts w:ascii="Arial" w:eastAsia="Arial" w:hAnsi="Arial" w:cs="Arial"/>
        </w:rPr>
        <w:t>equipped</w:t>
      </w:r>
      <w:r w:rsidR="00F23280">
        <w:rPr>
          <w:rFonts w:ascii="Arial" w:eastAsia="Arial" w:hAnsi="Arial" w:cs="Arial"/>
          <w:spacing w:val="19"/>
        </w:rPr>
        <w:t xml:space="preserve"> </w:t>
      </w:r>
      <w:r w:rsidR="00F23280">
        <w:rPr>
          <w:rFonts w:ascii="Arial" w:eastAsia="Arial" w:hAnsi="Arial" w:cs="Arial"/>
        </w:rPr>
        <w:t>with</w:t>
      </w:r>
      <w:r w:rsidR="00F23280">
        <w:rPr>
          <w:rFonts w:ascii="Arial" w:eastAsia="Arial" w:hAnsi="Arial" w:cs="Arial"/>
          <w:spacing w:val="9"/>
        </w:rPr>
        <w:t xml:space="preserve"> </w:t>
      </w:r>
      <w:r w:rsidR="00F23280">
        <w:rPr>
          <w:rFonts w:ascii="Arial" w:eastAsia="Arial" w:hAnsi="Arial" w:cs="Arial"/>
        </w:rPr>
        <w:t>a</w:t>
      </w:r>
      <w:r w:rsidR="00F23280">
        <w:rPr>
          <w:rFonts w:ascii="Arial" w:eastAsia="Arial" w:hAnsi="Arial" w:cs="Arial"/>
          <w:spacing w:val="3"/>
        </w:rPr>
        <w:t xml:space="preserve"> </w:t>
      </w:r>
      <w:r w:rsidR="00F23280">
        <w:rPr>
          <w:rFonts w:ascii="Arial" w:eastAsia="Arial" w:hAnsi="Arial" w:cs="Arial"/>
        </w:rPr>
        <w:t>several</w:t>
      </w:r>
      <w:r w:rsidR="00F23280">
        <w:rPr>
          <w:rFonts w:ascii="Arial" w:eastAsia="Arial" w:hAnsi="Arial" w:cs="Arial"/>
          <w:spacing w:val="15"/>
        </w:rPr>
        <w:t xml:space="preserve"> </w:t>
      </w:r>
      <w:r w:rsidR="002B71E0">
        <w:rPr>
          <w:rFonts w:ascii="Arial" w:eastAsia="Arial" w:hAnsi="Arial" w:cs="Arial"/>
          <w:spacing w:val="15"/>
        </w:rPr>
        <w:t xml:space="preserve">folding </w:t>
      </w:r>
      <w:r w:rsidR="00F23280">
        <w:rPr>
          <w:rFonts w:ascii="Arial" w:eastAsia="Arial" w:hAnsi="Arial" w:cs="Arial"/>
        </w:rPr>
        <w:t>tables</w:t>
      </w:r>
      <w:r w:rsidR="002B71E0">
        <w:rPr>
          <w:rFonts w:ascii="Arial" w:eastAsia="Arial" w:hAnsi="Arial" w:cs="Arial"/>
        </w:rPr>
        <w:t xml:space="preserve"> and</w:t>
      </w:r>
      <w:r w:rsidR="00F23280">
        <w:rPr>
          <w:rFonts w:ascii="Arial" w:eastAsia="Arial" w:hAnsi="Arial" w:cs="Arial"/>
          <w:spacing w:val="14"/>
        </w:rPr>
        <w:t xml:space="preserve"> </w:t>
      </w:r>
      <w:r w:rsidR="00F23280">
        <w:rPr>
          <w:rFonts w:ascii="Arial" w:eastAsia="Arial" w:hAnsi="Arial" w:cs="Arial"/>
        </w:rPr>
        <w:t>chairs</w:t>
      </w:r>
      <w:r w:rsidR="002B71E0">
        <w:rPr>
          <w:rFonts w:ascii="Arial" w:eastAsia="Arial" w:hAnsi="Arial" w:cs="Arial"/>
        </w:rPr>
        <w:t xml:space="preserve">. Library staff is not responsible for set up or clean up. </w:t>
      </w:r>
      <w:r w:rsidR="00F23280">
        <w:rPr>
          <w:rFonts w:ascii="Arial" w:eastAsia="Arial" w:hAnsi="Arial" w:cs="Arial"/>
        </w:rPr>
        <w:t>The</w:t>
      </w:r>
      <w:r w:rsidR="00F23280">
        <w:rPr>
          <w:rFonts w:ascii="Arial" w:eastAsia="Arial" w:hAnsi="Arial" w:cs="Arial"/>
          <w:spacing w:val="9"/>
        </w:rPr>
        <w:t xml:space="preserve"> </w:t>
      </w:r>
      <w:r w:rsidR="00F23280">
        <w:rPr>
          <w:rFonts w:ascii="Arial" w:eastAsia="Arial" w:hAnsi="Arial" w:cs="Arial"/>
        </w:rPr>
        <w:t>staff</w:t>
      </w:r>
      <w:r w:rsidR="00F23280">
        <w:rPr>
          <w:rFonts w:ascii="Arial" w:eastAsia="Arial" w:hAnsi="Arial" w:cs="Arial"/>
          <w:spacing w:val="9"/>
        </w:rPr>
        <w:t xml:space="preserve"> </w:t>
      </w:r>
      <w:r w:rsidR="00F23280">
        <w:rPr>
          <w:rFonts w:ascii="Arial" w:eastAsia="Arial" w:hAnsi="Arial" w:cs="Arial"/>
        </w:rPr>
        <w:t>is</w:t>
      </w:r>
      <w:r w:rsidR="00F23280">
        <w:rPr>
          <w:rFonts w:ascii="Arial" w:eastAsia="Arial" w:hAnsi="Arial" w:cs="Arial"/>
          <w:spacing w:val="4"/>
        </w:rPr>
        <w:t xml:space="preserve"> </w:t>
      </w:r>
      <w:r w:rsidR="00F23280">
        <w:rPr>
          <w:rFonts w:ascii="Arial" w:eastAsia="Arial" w:hAnsi="Arial" w:cs="Arial"/>
        </w:rPr>
        <w:t>not</w:t>
      </w:r>
      <w:r w:rsidR="00F23280">
        <w:rPr>
          <w:rFonts w:ascii="Arial" w:eastAsia="Arial" w:hAnsi="Arial" w:cs="Arial"/>
          <w:spacing w:val="7"/>
        </w:rPr>
        <w:t xml:space="preserve"> </w:t>
      </w:r>
      <w:r w:rsidR="00F23280">
        <w:rPr>
          <w:rFonts w:ascii="Arial" w:eastAsia="Arial" w:hAnsi="Arial" w:cs="Arial"/>
        </w:rPr>
        <w:t>available</w:t>
      </w:r>
      <w:r w:rsidR="00F23280">
        <w:rPr>
          <w:rFonts w:ascii="Arial" w:eastAsia="Arial" w:hAnsi="Arial" w:cs="Arial"/>
          <w:spacing w:val="18"/>
        </w:rPr>
        <w:t xml:space="preserve"> </w:t>
      </w:r>
      <w:r w:rsidR="00F23280">
        <w:rPr>
          <w:rFonts w:ascii="Arial" w:eastAsia="Arial" w:hAnsi="Arial" w:cs="Arial"/>
        </w:rPr>
        <w:t>for</w:t>
      </w:r>
      <w:r w:rsidR="00F23280">
        <w:rPr>
          <w:rFonts w:ascii="Arial" w:eastAsia="Arial" w:hAnsi="Arial" w:cs="Arial"/>
          <w:spacing w:val="6"/>
        </w:rPr>
        <w:t xml:space="preserve"> </w:t>
      </w:r>
      <w:r w:rsidR="00F23280">
        <w:rPr>
          <w:rFonts w:ascii="Arial" w:eastAsia="Arial" w:hAnsi="Arial" w:cs="Arial"/>
        </w:rPr>
        <w:t>other</w:t>
      </w:r>
      <w:r w:rsidR="00F23280">
        <w:rPr>
          <w:rFonts w:ascii="Arial" w:eastAsia="Arial" w:hAnsi="Arial" w:cs="Arial"/>
          <w:spacing w:val="11"/>
        </w:rPr>
        <w:t xml:space="preserve"> </w:t>
      </w:r>
      <w:r w:rsidR="00F23280">
        <w:rPr>
          <w:rFonts w:ascii="Arial" w:eastAsia="Arial" w:hAnsi="Arial" w:cs="Arial"/>
        </w:rPr>
        <w:t>than</w:t>
      </w:r>
      <w:r w:rsidR="00F23280">
        <w:rPr>
          <w:rFonts w:ascii="Arial" w:eastAsia="Arial" w:hAnsi="Arial" w:cs="Arial"/>
          <w:spacing w:val="10"/>
        </w:rPr>
        <w:t xml:space="preserve"> </w:t>
      </w:r>
      <w:r w:rsidR="00F23280">
        <w:rPr>
          <w:rFonts w:ascii="Arial" w:eastAsia="Arial" w:hAnsi="Arial" w:cs="Arial"/>
        </w:rPr>
        <w:t>regular</w:t>
      </w:r>
      <w:r w:rsidR="00F23280">
        <w:rPr>
          <w:rFonts w:ascii="Arial" w:eastAsia="Arial" w:hAnsi="Arial" w:cs="Arial"/>
          <w:spacing w:val="15"/>
        </w:rPr>
        <w:t xml:space="preserve"> </w:t>
      </w:r>
      <w:r w:rsidR="00F23280">
        <w:rPr>
          <w:rFonts w:ascii="Arial" w:eastAsia="Arial" w:hAnsi="Arial" w:cs="Arial"/>
        </w:rPr>
        <w:t>library</w:t>
      </w:r>
      <w:r w:rsidR="00F23280">
        <w:rPr>
          <w:rFonts w:ascii="Arial" w:eastAsia="Arial" w:hAnsi="Arial" w:cs="Arial"/>
          <w:spacing w:val="13"/>
        </w:rPr>
        <w:t xml:space="preserve"> </w:t>
      </w:r>
      <w:r w:rsidR="00F23280">
        <w:rPr>
          <w:rFonts w:ascii="Arial" w:eastAsia="Arial" w:hAnsi="Arial" w:cs="Arial"/>
          <w:w w:val="102"/>
        </w:rPr>
        <w:t>assistance.</w:t>
      </w:r>
    </w:p>
    <w:p w14:paraId="7F368C6F" w14:textId="77777777" w:rsidR="00F23280" w:rsidRDefault="00F23280" w:rsidP="00F23280">
      <w:pPr>
        <w:spacing w:after="0" w:line="200" w:lineRule="exact"/>
        <w:rPr>
          <w:sz w:val="20"/>
          <w:szCs w:val="20"/>
        </w:rPr>
      </w:pPr>
    </w:p>
    <w:p w14:paraId="3BBE6589" w14:textId="77777777" w:rsidR="00FA5DA9" w:rsidRDefault="00FA5DA9">
      <w:pPr>
        <w:spacing w:after="0"/>
        <w:sectPr w:rsidR="00FA5DA9" w:rsidSect="001B396B">
          <w:pgSz w:w="12240" w:h="15840"/>
          <w:pgMar w:top="1080" w:right="1440" w:bottom="274" w:left="1339" w:header="720" w:footer="720" w:gutter="0"/>
          <w:cols w:space="720"/>
        </w:sectPr>
      </w:pPr>
    </w:p>
    <w:p w14:paraId="124A0C2B" w14:textId="37A74DA9" w:rsidR="00FA5DA9" w:rsidRDefault="00FD294E">
      <w:pPr>
        <w:spacing w:before="7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RULES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USE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  <w:r w:rsidR="0049791A">
        <w:rPr>
          <w:rFonts w:ascii="Arial" w:eastAsia="Arial" w:hAnsi="Arial" w:cs="Arial"/>
          <w:b/>
          <w:bCs/>
          <w:w w:val="102"/>
        </w:rPr>
        <w:t xml:space="preserve"> ALL SPACES</w:t>
      </w:r>
    </w:p>
    <w:p w14:paraId="3DC18777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476C2C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B1A8736" w14:textId="5B31AE9D" w:rsidR="00FA5DA9" w:rsidRDefault="00FD294E">
      <w:pPr>
        <w:spacing w:after="0" w:line="284" w:lineRule="auto"/>
        <w:ind w:left="820" w:right="3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wholly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outside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15"/>
        </w:rPr>
        <w:t xml:space="preserve"> </w:t>
      </w:r>
      <w:r w:rsidR="00801621"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w w:val="102"/>
        </w:rPr>
        <w:t xml:space="preserve">ibrary </w:t>
      </w:r>
      <w:r>
        <w:rPr>
          <w:rFonts w:ascii="Arial" w:eastAsia="Arial" w:hAnsi="Arial" w:cs="Arial"/>
        </w:rPr>
        <w:t>hours,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arrangements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Director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 w:rsidR="00566F27">
        <w:rPr>
          <w:rFonts w:ascii="Arial" w:eastAsia="Arial" w:hAnsi="Arial" w:cs="Arial"/>
          <w:spacing w:val="6"/>
        </w:rPr>
        <w:t xml:space="preserve">opening or </w:t>
      </w:r>
      <w:r>
        <w:rPr>
          <w:rFonts w:ascii="Arial" w:eastAsia="Arial" w:hAnsi="Arial" w:cs="Arial"/>
        </w:rPr>
        <w:t>closing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Library</w:t>
      </w:r>
      <w:r w:rsidR="0049791A">
        <w:rPr>
          <w:rFonts w:ascii="Arial" w:eastAsia="Arial" w:hAnsi="Arial" w:cs="Arial"/>
          <w:w w:val="102"/>
        </w:rPr>
        <w:t xml:space="preserve"> or </w:t>
      </w:r>
      <w:ins w:id="39" w:author="Director" w:date="2026-05-05T16:58:00Z">
        <w:r w:rsidR="00AB0BA2">
          <w:rPr>
            <w:rFonts w:ascii="Arial" w:eastAsia="Arial" w:hAnsi="Arial" w:cs="Arial"/>
            <w:w w:val="102"/>
          </w:rPr>
          <w:t xml:space="preserve">the </w:t>
        </w:r>
      </w:ins>
      <w:r w:rsidR="0049791A">
        <w:rPr>
          <w:rFonts w:ascii="Arial" w:eastAsia="Arial" w:hAnsi="Arial" w:cs="Arial"/>
          <w:w w:val="102"/>
        </w:rPr>
        <w:t>Pavilion storage shed.</w:t>
      </w:r>
    </w:p>
    <w:p w14:paraId="63C1EA52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147457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6410C32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publicize</w:t>
      </w:r>
      <w:r>
        <w:rPr>
          <w:rFonts w:ascii="Arial" w:eastAsia="Arial" w:hAnsi="Arial" w:cs="Arial"/>
          <w:spacing w:val="18"/>
        </w:rPr>
        <w:t xml:space="preserve"> </w:t>
      </w:r>
      <w:proofErr w:type="spellStart"/>
      <w:r>
        <w:rPr>
          <w:rFonts w:ascii="Arial" w:eastAsia="Arial" w:hAnsi="Arial" w:cs="Arial"/>
        </w:rPr>
        <w:t>non­Library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sponsored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events.</w:t>
      </w:r>
    </w:p>
    <w:p w14:paraId="487DC0D1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1B5AE5E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93359F7" w14:textId="77777777" w:rsidR="00FA5DA9" w:rsidRDefault="00FD294E">
      <w:pPr>
        <w:spacing w:after="0" w:line="284" w:lineRule="auto"/>
        <w:ind w:left="820" w:right="4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placement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signs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banners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kind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grounds,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 xml:space="preserve">other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events,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permitted.</w:t>
      </w:r>
    </w:p>
    <w:p w14:paraId="120F1A4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870869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FE906EF" w14:textId="3EB1C46D" w:rsidR="00FA5DA9" w:rsidRDefault="00FD294E">
      <w:pPr>
        <w:spacing w:after="0" w:line="284" w:lineRule="auto"/>
        <w:ind w:left="820" w:right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name,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address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telephone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Roeliff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Jansen Community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headquarters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w w:val="102"/>
        </w:rPr>
        <w:t xml:space="preserve">using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purposes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prohibited.</w:t>
      </w:r>
    </w:p>
    <w:p w14:paraId="69BBC6C1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3C4C25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E60507C" w14:textId="20FC2D8A" w:rsidR="00FA5DA9" w:rsidRDefault="00FD294E">
      <w:pPr>
        <w:spacing w:after="0" w:line="284" w:lineRule="auto"/>
        <w:ind w:left="820" w:right="6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publicity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non­</w:t>
      </w:r>
      <w:r w:rsidR="00566F2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566F2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sponsoring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event.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Publicity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generated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recite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terms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location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1FFC6676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0F3864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973EBC0" w14:textId="056BD271" w:rsidR="00FA5DA9" w:rsidRDefault="00FD294E">
      <w:pPr>
        <w:spacing w:after="0" w:line="284" w:lineRule="auto"/>
        <w:ind w:left="820" w:right="9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inclement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weather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emergencies.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closures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initiated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2A214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fees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refunded.</w:t>
      </w:r>
    </w:p>
    <w:p w14:paraId="3F27EBEF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7992F8B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65CEDA9" w14:textId="2153F602" w:rsidR="00FA5DA9" w:rsidRDefault="00FD294E">
      <w:pPr>
        <w:spacing w:after="0" w:line="284" w:lineRule="auto"/>
        <w:ind w:left="820" w:right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property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owned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 w:rsidR="0049791A">
        <w:rPr>
          <w:rFonts w:ascii="Arial" w:eastAsia="Arial" w:hAnsi="Arial" w:cs="Arial"/>
          <w:w w:val="102"/>
        </w:rPr>
        <w:t>spaces</w:t>
      </w:r>
      <w:r>
        <w:rPr>
          <w:rFonts w:ascii="Arial" w:eastAsia="Arial" w:hAnsi="Arial" w:cs="Arial"/>
          <w:w w:val="102"/>
        </w:rPr>
        <w:t>.</w:t>
      </w:r>
    </w:p>
    <w:p w14:paraId="06162A10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1B586E1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A847718" w14:textId="107FA9BC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5"/>
        </w:rPr>
        <w:t xml:space="preserve"> </w:t>
      </w:r>
      <w:r w:rsidR="0049791A">
        <w:rPr>
          <w:rFonts w:ascii="Arial" w:eastAsia="Arial" w:hAnsi="Arial" w:cs="Arial"/>
        </w:rPr>
        <w:t>Space</w:t>
      </w:r>
      <w:r w:rsidR="0049791A"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Preparation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Decorating</w:t>
      </w:r>
    </w:p>
    <w:p w14:paraId="36D9AE88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580976F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7E24C5BA" w14:textId="43605CAF" w:rsidR="00FA5DA9" w:rsidRDefault="00FD294E">
      <w:pPr>
        <w:spacing w:after="0" w:line="284" w:lineRule="auto"/>
        <w:ind w:left="1540" w:right="513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Nothing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attached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walls,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ceilings,</w:t>
      </w:r>
      <w:r>
        <w:rPr>
          <w:rFonts w:ascii="Arial" w:eastAsia="Arial" w:hAnsi="Arial" w:cs="Arial"/>
          <w:spacing w:val="17"/>
        </w:rPr>
        <w:t xml:space="preserve"> </w:t>
      </w:r>
      <w:r w:rsidR="0049791A">
        <w:rPr>
          <w:rFonts w:ascii="Arial" w:eastAsia="Arial" w:hAnsi="Arial" w:cs="Arial"/>
          <w:spacing w:val="17"/>
        </w:rPr>
        <w:t xml:space="preserve">fans, </w:t>
      </w:r>
      <w:r>
        <w:rPr>
          <w:rFonts w:ascii="Arial" w:eastAsia="Arial" w:hAnsi="Arial" w:cs="Arial"/>
        </w:rPr>
        <w:t>doors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furniture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without </w:t>
      </w:r>
      <w:r>
        <w:rPr>
          <w:rFonts w:ascii="Arial" w:eastAsia="Arial" w:hAnsi="Arial" w:cs="Arial"/>
        </w:rPr>
        <w:t>advance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>Director.</w:t>
      </w:r>
    </w:p>
    <w:p w14:paraId="63C26A07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46A795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73BCEC0B" w14:textId="0C9F52B6" w:rsidR="00FA5DA9" w:rsidRDefault="00FD294E">
      <w:pPr>
        <w:spacing w:after="0" w:line="284" w:lineRule="auto"/>
        <w:ind w:left="1540" w:right="4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caused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unauthorized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placement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w w:val="102"/>
        </w:rPr>
        <w:t xml:space="preserve">of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assessed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group.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Deposit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 xml:space="preserve">be </w:t>
      </w:r>
      <w:r>
        <w:rPr>
          <w:rFonts w:ascii="Arial" w:eastAsia="Arial" w:hAnsi="Arial" w:cs="Arial"/>
        </w:rPr>
        <w:t>applied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C36795">
        <w:rPr>
          <w:rFonts w:ascii="Arial" w:eastAsia="Arial" w:hAnsi="Arial" w:cs="Arial"/>
          <w:w w:val="102"/>
        </w:rPr>
        <w:t>space</w:t>
      </w:r>
      <w:r>
        <w:rPr>
          <w:rFonts w:ascii="Arial" w:eastAsia="Arial" w:hAnsi="Arial" w:cs="Arial"/>
          <w:w w:val="102"/>
        </w:rPr>
        <w:t>.</w:t>
      </w:r>
    </w:p>
    <w:p w14:paraId="31B8571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07F2A36B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273F5F9" w14:textId="259EADEC" w:rsidR="00FA5DA9" w:rsidRDefault="00FD294E">
      <w:pPr>
        <w:spacing w:after="0" w:line="240" w:lineRule="auto"/>
        <w:ind w:left="1540" w:right="-20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preparations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5382EDBB" w14:textId="60E70536" w:rsidR="00C36795" w:rsidRDefault="00C36795">
      <w:pPr>
        <w:spacing w:after="0" w:line="240" w:lineRule="auto"/>
        <w:ind w:left="1540" w:right="-20"/>
        <w:rPr>
          <w:rFonts w:ascii="Arial" w:eastAsia="Arial" w:hAnsi="Arial" w:cs="Arial"/>
        </w:rPr>
      </w:pPr>
    </w:p>
    <w:p w14:paraId="19BFC023" w14:textId="727CA93D" w:rsidR="00C36795" w:rsidRDefault="00C36795" w:rsidP="003039E9">
      <w:pPr>
        <w:spacing w:after="0" w:line="284" w:lineRule="auto"/>
        <w:ind w:left="1540" w:right="5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 w:rsidRPr="0049791A">
        <w:rPr>
          <w:rFonts w:ascii="Arial" w:eastAsia="Arial" w:hAnsi="Arial" w:cs="Arial"/>
        </w:rPr>
        <w:t>Confetti, rice, and balloons are prohibited.</w:t>
      </w:r>
    </w:p>
    <w:p w14:paraId="35B00A7A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3D8ECCEE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97783AA" w14:textId="218AAA00" w:rsidR="00C36795" w:rsidRDefault="00C36795">
      <w:pPr>
        <w:spacing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D294E">
        <w:rPr>
          <w:rFonts w:ascii="Arial" w:eastAsia="Arial" w:hAnsi="Arial" w:cs="Arial"/>
        </w:rPr>
        <w:t>.</w:t>
      </w:r>
      <w:r w:rsidR="00FD294E">
        <w:rPr>
          <w:rFonts w:ascii="Arial" w:eastAsia="Arial" w:hAnsi="Arial" w:cs="Arial"/>
          <w:spacing w:val="5"/>
        </w:rPr>
        <w:t xml:space="preserve"> </w:t>
      </w:r>
      <w:r w:rsidR="00FD294E">
        <w:rPr>
          <w:rFonts w:ascii="Arial" w:eastAsia="Arial" w:hAnsi="Arial" w:cs="Arial"/>
        </w:rPr>
        <w:t>Those</w:t>
      </w:r>
      <w:r w:rsidR="00FD294E">
        <w:rPr>
          <w:rFonts w:ascii="Arial" w:eastAsia="Arial" w:hAnsi="Arial" w:cs="Arial"/>
          <w:spacing w:val="13"/>
        </w:rPr>
        <w:t xml:space="preserve"> </w:t>
      </w:r>
      <w:r w:rsidR="00FD294E">
        <w:rPr>
          <w:rFonts w:ascii="Arial" w:eastAsia="Arial" w:hAnsi="Arial" w:cs="Arial"/>
        </w:rPr>
        <w:t>using</w:t>
      </w:r>
      <w:r w:rsidR="00FD294E">
        <w:rPr>
          <w:rFonts w:ascii="Arial" w:eastAsia="Arial" w:hAnsi="Arial" w:cs="Arial"/>
          <w:spacing w:val="12"/>
        </w:rPr>
        <w:t xml:space="preserve"> </w:t>
      </w:r>
      <w:r w:rsidR="00FD294E">
        <w:rPr>
          <w:rFonts w:ascii="Arial" w:eastAsia="Arial" w:hAnsi="Arial" w:cs="Arial"/>
        </w:rPr>
        <w:t>the</w:t>
      </w:r>
      <w:r w:rsidR="00FD294E">
        <w:rPr>
          <w:rFonts w:ascii="Arial" w:eastAsia="Arial" w:hAnsi="Arial" w:cs="Arial"/>
          <w:spacing w:val="7"/>
        </w:rPr>
        <w:t xml:space="preserve"> </w:t>
      </w:r>
      <w:r w:rsidR="00FD294E">
        <w:rPr>
          <w:rFonts w:ascii="Arial" w:eastAsia="Arial" w:hAnsi="Arial" w:cs="Arial"/>
        </w:rPr>
        <w:t>Library’s</w:t>
      </w:r>
      <w:r w:rsidR="00FD294E">
        <w:rPr>
          <w:rFonts w:ascii="Arial" w:eastAsia="Arial" w:hAnsi="Arial" w:cs="Arial"/>
          <w:spacing w:val="18"/>
        </w:rPr>
        <w:t xml:space="preserve"> </w:t>
      </w:r>
      <w:r w:rsidR="00FD294E">
        <w:rPr>
          <w:rFonts w:ascii="Arial" w:eastAsia="Arial" w:hAnsi="Arial" w:cs="Arial"/>
        </w:rPr>
        <w:t>Community</w:t>
      </w:r>
      <w:r w:rsidR="00FD294E">
        <w:rPr>
          <w:rFonts w:ascii="Arial" w:eastAsia="Arial" w:hAnsi="Arial" w:cs="Arial"/>
          <w:spacing w:val="23"/>
        </w:rPr>
        <w:t xml:space="preserve"> </w:t>
      </w:r>
      <w:r w:rsidR="00FD294E"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</w:rPr>
        <w:t xml:space="preserve"> or Pavilion</w:t>
      </w:r>
      <w:r w:rsidR="00FD294E">
        <w:rPr>
          <w:rFonts w:ascii="Arial" w:eastAsia="Arial" w:hAnsi="Arial" w:cs="Arial"/>
          <w:spacing w:val="13"/>
        </w:rPr>
        <w:t xml:space="preserve"> </w:t>
      </w:r>
      <w:r w:rsidR="00FD294E">
        <w:rPr>
          <w:rFonts w:ascii="Arial" w:eastAsia="Arial" w:hAnsi="Arial" w:cs="Arial"/>
        </w:rPr>
        <w:t>may</w:t>
      </w:r>
      <w:r w:rsidR="00FD294E">
        <w:rPr>
          <w:rFonts w:ascii="Arial" w:eastAsia="Arial" w:hAnsi="Arial" w:cs="Arial"/>
          <w:spacing w:val="9"/>
        </w:rPr>
        <w:t xml:space="preserve"> </w:t>
      </w:r>
      <w:r w:rsidR="00FD294E">
        <w:rPr>
          <w:rFonts w:ascii="Arial" w:eastAsia="Arial" w:hAnsi="Arial" w:cs="Arial"/>
        </w:rPr>
        <w:t>not</w:t>
      </w:r>
      <w:r w:rsidR="00FD294E">
        <w:rPr>
          <w:rFonts w:ascii="Arial" w:eastAsia="Arial" w:hAnsi="Arial" w:cs="Arial"/>
          <w:spacing w:val="7"/>
        </w:rPr>
        <w:t xml:space="preserve"> </w:t>
      </w:r>
      <w:r w:rsidR="00FD294E">
        <w:rPr>
          <w:rFonts w:ascii="Arial" w:eastAsia="Arial" w:hAnsi="Arial" w:cs="Arial"/>
        </w:rPr>
        <w:t>enter</w:t>
      </w:r>
      <w:r w:rsidR="00FD294E">
        <w:rPr>
          <w:rFonts w:ascii="Arial" w:eastAsia="Arial" w:hAnsi="Arial" w:cs="Arial"/>
          <w:spacing w:val="11"/>
        </w:rPr>
        <w:t xml:space="preserve"> </w:t>
      </w:r>
      <w:r w:rsidR="00FD294E">
        <w:rPr>
          <w:rFonts w:ascii="Arial" w:eastAsia="Arial" w:hAnsi="Arial" w:cs="Arial"/>
        </w:rPr>
        <w:t>other</w:t>
      </w:r>
      <w:r w:rsidR="00FD294E">
        <w:rPr>
          <w:rFonts w:ascii="Arial" w:eastAsia="Arial" w:hAnsi="Arial" w:cs="Arial"/>
          <w:spacing w:val="11"/>
        </w:rPr>
        <w:t xml:space="preserve"> </w:t>
      </w:r>
      <w:r w:rsidR="00FD294E">
        <w:rPr>
          <w:rFonts w:ascii="Arial" w:eastAsia="Arial" w:hAnsi="Arial" w:cs="Arial"/>
        </w:rPr>
        <w:t>areas</w:t>
      </w:r>
      <w:r w:rsidR="00FD294E">
        <w:rPr>
          <w:rFonts w:ascii="Arial" w:eastAsia="Arial" w:hAnsi="Arial" w:cs="Arial"/>
          <w:spacing w:val="12"/>
        </w:rPr>
        <w:t xml:space="preserve"> </w:t>
      </w:r>
      <w:r w:rsidR="00FD294E">
        <w:rPr>
          <w:rFonts w:ascii="Arial" w:eastAsia="Arial" w:hAnsi="Arial" w:cs="Arial"/>
        </w:rPr>
        <w:t>of</w:t>
      </w:r>
      <w:r w:rsidR="00FD294E">
        <w:rPr>
          <w:rFonts w:ascii="Arial" w:eastAsia="Arial" w:hAnsi="Arial" w:cs="Arial"/>
          <w:spacing w:val="5"/>
        </w:rPr>
        <w:t xml:space="preserve"> </w:t>
      </w:r>
      <w:r w:rsidR="00FD294E">
        <w:rPr>
          <w:rFonts w:ascii="Arial" w:eastAsia="Arial" w:hAnsi="Arial" w:cs="Arial"/>
          <w:w w:val="102"/>
        </w:rPr>
        <w:t>the</w:t>
      </w:r>
      <w:r>
        <w:rPr>
          <w:rFonts w:ascii="Arial" w:eastAsia="Arial" w:hAnsi="Arial" w:cs="Arial"/>
          <w:w w:val="102"/>
        </w:rPr>
        <w:t xml:space="preserve"> Library after hours.</w:t>
      </w:r>
    </w:p>
    <w:p w14:paraId="04708651" w14:textId="2B9D8F59" w:rsidR="00C36795" w:rsidRDefault="00C36795" w:rsidP="003039E9">
      <w:pPr>
        <w:spacing w:after="0" w:line="240" w:lineRule="auto"/>
        <w:ind w:left="1540" w:right="-20"/>
        <w:rPr>
          <w:rFonts w:ascii="Arial" w:eastAsia="Arial" w:hAnsi="Arial" w:cs="Arial"/>
          <w:w w:val="102"/>
        </w:rPr>
      </w:pPr>
    </w:p>
    <w:p w14:paraId="22F6B392" w14:textId="56910B58" w:rsidR="00FA5DA9" w:rsidRDefault="00FD294E" w:rsidP="003039E9">
      <w:pPr>
        <w:spacing w:before="47" w:after="0" w:line="569" w:lineRule="auto"/>
        <w:ind w:right="6054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 xml:space="preserve"> 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102"/>
        </w:rPr>
        <w:t>Cleaning</w:t>
      </w:r>
    </w:p>
    <w:p w14:paraId="7912855E" w14:textId="131D1D31" w:rsidR="00FA5DA9" w:rsidRDefault="00FD294E">
      <w:pPr>
        <w:spacing w:before="78" w:after="0" w:line="284" w:lineRule="auto"/>
        <w:ind w:left="1160" w:right="4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cleanup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concluded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later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10pm.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floor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must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vacuumed</w:t>
      </w:r>
      <w:r w:rsidR="00C36795">
        <w:rPr>
          <w:rFonts w:ascii="Arial" w:eastAsia="Arial" w:hAnsi="Arial" w:cs="Arial"/>
        </w:rPr>
        <w:t xml:space="preserve"> or swept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chairs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stacked</w:t>
      </w:r>
      <w:r w:rsidR="00C36795">
        <w:rPr>
          <w:rFonts w:ascii="Arial" w:eastAsia="Arial" w:hAnsi="Arial" w:cs="Arial"/>
        </w:rPr>
        <w:t xml:space="preserve"> or folded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tables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folded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stored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furniture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was</w:t>
      </w:r>
      <w:r w:rsidR="00C3679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moved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restored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original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configuration.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lastRenderedPageBreak/>
        <w:t>kitchen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utensils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 xml:space="preserve">supplies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cleaned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back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place.</w:t>
      </w:r>
    </w:p>
    <w:p w14:paraId="56936E7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7101CD3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D2B2FE4" w14:textId="5EF5AAFA" w:rsidR="00FA5DA9" w:rsidRDefault="00FD294E">
      <w:pPr>
        <w:spacing w:after="0" w:line="284" w:lineRule="auto"/>
        <w:ind w:left="1160" w:right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food,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garbage,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trash</w:t>
      </w:r>
      <w:r w:rsidR="005C04B9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recyclables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removed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 xml:space="preserve">premises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C36795">
        <w:rPr>
          <w:rFonts w:ascii="Arial" w:eastAsia="Arial" w:hAnsi="Arial" w:cs="Arial"/>
          <w:w w:val="102"/>
        </w:rPr>
        <w:t>space</w:t>
      </w:r>
      <w:r>
        <w:rPr>
          <w:rFonts w:ascii="Arial" w:eastAsia="Arial" w:hAnsi="Arial" w:cs="Arial"/>
          <w:w w:val="102"/>
        </w:rPr>
        <w:t>.</w:t>
      </w:r>
    </w:p>
    <w:p w14:paraId="2CD9278E" w14:textId="77777777" w:rsidR="00FA5DA9" w:rsidRDefault="00FA5DA9">
      <w:pPr>
        <w:spacing w:before="14" w:after="0" w:line="240" w:lineRule="exact"/>
        <w:rPr>
          <w:sz w:val="24"/>
          <w:szCs w:val="24"/>
        </w:rPr>
      </w:pPr>
    </w:p>
    <w:p w14:paraId="21CF3174" w14:textId="77777777" w:rsidR="00FA5DA9" w:rsidRDefault="00FD294E">
      <w:pPr>
        <w:spacing w:after="0" w:line="300" w:lineRule="atLeast"/>
        <w:ind w:left="1160" w:right="2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removal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decorations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>day.</w:t>
      </w:r>
    </w:p>
    <w:p w14:paraId="24A8F1D4" w14:textId="77777777" w:rsidR="00FA5DA9" w:rsidRDefault="00FA5DA9">
      <w:pPr>
        <w:spacing w:before="1" w:after="0" w:line="110" w:lineRule="exact"/>
        <w:rPr>
          <w:sz w:val="11"/>
          <w:szCs w:val="11"/>
        </w:rPr>
      </w:pPr>
    </w:p>
    <w:p w14:paraId="00521ED2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97518BB" w14:textId="1474DB39" w:rsidR="00FA5DA9" w:rsidRDefault="00FD294E">
      <w:pPr>
        <w:spacing w:before="36" w:after="0" w:line="284" w:lineRule="auto"/>
        <w:ind w:left="1160" w:right="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janitorial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deposit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5C04B9">
        <w:rPr>
          <w:rFonts w:ascii="Arial" w:eastAsia="Arial" w:hAnsi="Arial" w:cs="Arial"/>
          <w:w w:val="102"/>
        </w:rPr>
        <w:t>r</w:t>
      </w:r>
      <w:r>
        <w:rPr>
          <w:rFonts w:ascii="Arial" w:eastAsia="Arial" w:hAnsi="Arial" w:cs="Arial"/>
          <w:w w:val="102"/>
        </w:rPr>
        <w:t xml:space="preserve">oom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inspected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found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clean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undamaged.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weeks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for deposit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102"/>
        </w:rPr>
        <w:t>reimbursement.</w:t>
      </w:r>
    </w:p>
    <w:p w14:paraId="4C42B1D9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5ADB9F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4C4BE74" w14:textId="77777777" w:rsidR="00FA5DA9" w:rsidRDefault="00FD294E">
      <w:pPr>
        <w:spacing w:after="0" w:line="284" w:lineRule="auto"/>
        <w:ind w:left="1160" w:right="1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result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rental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be </w:t>
      </w:r>
      <w:r>
        <w:rPr>
          <w:rFonts w:ascii="Arial" w:eastAsia="Arial" w:hAnsi="Arial" w:cs="Arial"/>
        </w:rPr>
        <w:t>deducted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deposit.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satisfied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renter,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cleaning,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$60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 xml:space="preserve">hour,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assessed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deposit.</w:t>
      </w:r>
    </w:p>
    <w:p w14:paraId="6ACB5409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1563CCB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0B059AD" w14:textId="77777777" w:rsidR="00FA5DA9" w:rsidRDefault="00FD294E">
      <w:pPr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Supervision</w:t>
      </w:r>
    </w:p>
    <w:p w14:paraId="786CFE3D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0862537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F27AB1B" w14:textId="59EC9887" w:rsidR="00FA5DA9" w:rsidRDefault="00FD294E">
      <w:pPr>
        <w:spacing w:after="0" w:line="284" w:lineRule="auto"/>
        <w:ind w:left="1160" w:right="2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Children</w:t>
      </w:r>
      <w:r>
        <w:rPr>
          <w:rFonts w:ascii="Arial" w:eastAsia="Arial" w:hAnsi="Arial" w:cs="Arial"/>
          <w:spacing w:val="17"/>
        </w:rPr>
        <w:t xml:space="preserve"> </w:t>
      </w:r>
      <w:r w:rsidR="003039E9">
        <w:rPr>
          <w:rFonts w:ascii="Arial" w:eastAsia="Arial" w:hAnsi="Arial" w:cs="Arial"/>
          <w:spacing w:val="17"/>
        </w:rPr>
        <w:t xml:space="preserve">7 years of age and under </w:t>
      </w:r>
      <w:r>
        <w:rPr>
          <w:rFonts w:ascii="Arial" w:eastAsia="Arial" w:hAnsi="Arial" w:cs="Arial"/>
        </w:rPr>
        <w:t>attending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program,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meeting,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 w:rsidR="003039E9">
        <w:rPr>
          <w:rFonts w:ascii="Arial" w:eastAsia="Arial" w:hAnsi="Arial" w:cs="Arial"/>
          <w:spacing w:val="6"/>
        </w:rPr>
        <w:t xml:space="preserve">under the direct </w:t>
      </w:r>
      <w:r>
        <w:rPr>
          <w:rFonts w:ascii="Arial" w:eastAsia="Arial" w:hAnsi="Arial" w:cs="Arial"/>
        </w:rPr>
        <w:t>supervi</w:t>
      </w:r>
      <w:r w:rsidR="003039E9">
        <w:rPr>
          <w:rFonts w:ascii="Arial" w:eastAsia="Arial" w:hAnsi="Arial" w:cs="Arial"/>
        </w:rPr>
        <w:t>sion 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an adult.</w:t>
      </w:r>
    </w:p>
    <w:p w14:paraId="6FDC063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6E78342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AA370FD" w14:textId="5184B9F0" w:rsidR="00FA5DA9" w:rsidRDefault="00FD294E">
      <w:pPr>
        <w:spacing w:after="0" w:line="284" w:lineRule="auto"/>
        <w:ind w:left="1160" w:right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Children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accompanied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parent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102"/>
        </w:rPr>
        <w:t xml:space="preserve">other </w:t>
      </w:r>
      <w:r>
        <w:rPr>
          <w:rFonts w:ascii="Arial" w:eastAsia="Arial" w:hAnsi="Arial" w:cs="Arial"/>
        </w:rPr>
        <w:t>adult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attending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meeting,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program,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 event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 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Library.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 xml:space="preserve">adult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remain</w:t>
      </w:r>
      <w:r>
        <w:rPr>
          <w:rFonts w:ascii="Arial" w:eastAsia="Arial" w:hAnsi="Arial" w:cs="Arial"/>
          <w:spacing w:val="10"/>
        </w:rPr>
        <w:t xml:space="preserve"> </w:t>
      </w:r>
      <w:ins w:id="40" w:author="Director" w:date="2026-05-06T15:42:00Z">
        <w:r w:rsidR="0048721D">
          <w:rPr>
            <w:rFonts w:ascii="Arial" w:eastAsia="Arial" w:hAnsi="Arial" w:cs="Arial"/>
          </w:rPr>
          <w:t>at</w:t>
        </w:r>
      </w:ins>
      <w:del w:id="41" w:author="Director" w:date="2026-05-06T15:42:00Z">
        <w:r w:rsidDel="0048721D">
          <w:rPr>
            <w:rFonts w:ascii="Arial" w:eastAsia="Arial" w:hAnsi="Arial" w:cs="Arial"/>
          </w:rPr>
          <w:delText>in</w:delText>
        </w:r>
      </w:del>
      <w:r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0"/>
        </w:rPr>
        <w:t xml:space="preserve"> </w:t>
      </w:r>
      <w:del w:id="42" w:author="Director" w:date="2026-05-06T15:42:00Z">
        <w:r w:rsidDel="0048721D">
          <w:rPr>
            <w:rFonts w:ascii="Arial" w:eastAsia="Arial" w:hAnsi="Arial" w:cs="Arial"/>
          </w:rPr>
          <w:delText>building</w:delText>
        </w:r>
        <w:r w:rsidDel="0048721D">
          <w:rPr>
            <w:rFonts w:ascii="Arial" w:eastAsia="Arial" w:hAnsi="Arial" w:cs="Arial"/>
            <w:spacing w:val="12"/>
          </w:rPr>
          <w:delText xml:space="preserve"> </w:delText>
        </w:r>
      </w:del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duration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w w:val="102"/>
        </w:rPr>
        <w:t>program</w:t>
      </w:r>
      <w:del w:id="43" w:author="Director" w:date="2026-05-06T15:42:00Z">
        <w:r w:rsidDel="0048721D">
          <w:rPr>
            <w:rFonts w:ascii="Arial" w:eastAsia="Arial" w:hAnsi="Arial" w:cs="Arial"/>
            <w:w w:val="102"/>
          </w:rPr>
          <w:delText xml:space="preserve"> </w:delText>
        </w:r>
        <w:r w:rsidDel="0048721D">
          <w:rPr>
            <w:rFonts w:ascii="Arial" w:eastAsia="Arial" w:hAnsi="Arial" w:cs="Arial"/>
          </w:rPr>
          <w:delText>and</w:delText>
        </w:r>
        <w:r w:rsidDel="0048721D">
          <w:rPr>
            <w:rFonts w:ascii="Arial" w:eastAsia="Arial" w:hAnsi="Arial" w:cs="Arial"/>
            <w:spacing w:val="8"/>
          </w:rPr>
          <w:delText xml:space="preserve"> </w:delText>
        </w:r>
        <w:r w:rsidDel="0048721D">
          <w:rPr>
            <w:rFonts w:ascii="Arial" w:eastAsia="Arial" w:hAnsi="Arial" w:cs="Arial"/>
          </w:rPr>
          <w:delText>must</w:delText>
        </w:r>
        <w:r w:rsidDel="0048721D">
          <w:rPr>
            <w:rFonts w:ascii="Arial" w:eastAsia="Arial" w:hAnsi="Arial" w:cs="Arial"/>
            <w:spacing w:val="11"/>
          </w:rPr>
          <w:delText xml:space="preserve"> </w:delText>
        </w:r>
        <w:r w:rsidDel="0048721D">
          <w:rPr>
            <w:rFonts w:ascii="Arial" w:eastAsia="Arial" w:hAnsi="Arial" w:cs="Arial"/>
          </w:rPr>
          <w:delText>retrieve</w:delText>
        </w:r>
        <w:r w:rsidDel="0048721D">
          <w:rPr>
            <w:rFonts w:ascii="Arial" w:eastAsia="Arial" w:hAnsi="Arial" w:cs="Arial"/>
            <w:spacing w:val="16"/>
          </w:rPr>
          <w:delText xml:space="preserve"> </w:delText>
        </w:r>
        <w:r w:rsidR="005C04B9" w:rsidDel="0048721D">
          <w:rPr>
            <w:rFonts w:ascii="Arial" w:eastAsia="Arial" w:hAnsi="Arial" w:cs="Arial"/>
          </w:rPr>
          <w:delText>children</w:delText>
        </w:r>
        <w:r w:rsidDel="0048721D">
          <w:rPr>
            <w:rFonts w:ascii="Arial" w:eastAsia="Arial" w:hAnsi="Arial" w:cs="Arial"/>
            <w:spacing w:val="10"/>
          </w:rPr>
          <w:delText xml:space="preserve"> </w:delText>
        </w:r>
        <w:r w:rsidDel="0048721D">
          <w:rPr>
            <w:rFonts w:ascii="Arial" w:eastAsia="Arial" w:hAnsi="Arial" w:cs="Arial"/>
          </w:rPr>
          <w:delText>immediately</w:delText>
        </w:r>
        <w:r w:rsidDel="0048721D">
          <w:rPr>
            <w:rFonts w:ascii="Arial" w:eastAsia="Arial" w:hAnsi="Arial" w:cs="Arial"/>
            <w:spacing w:val="24"/>
          </w:rPr>
          <w:delText xml:space="preserve"> </w:delText>
        </w:r>
        <w:r w:rsidDel="0048721D">
          <w:rPr>
            <w:rFonts w:ascii="Arial" w:eastAsia="Arial" w:hAnsi="Arial" w:cs="Arial"/>
          </w:rPr>
          <w:delText>at</w:delText>
        </w:r>
        <w:r w:rsidDel="0048721D">
          <w:rPr>
            <w:rFonts w:ascii="Arial" w:eastAsia="Arial" w:hAnsi="Arial" w:cs="Arial"/>
            <w:spacing w:val="5"/>
          </w:rPr>
          <w:delText xml:space="preserve"> </w:delText>
        </w:r>
        <w:r w:rsidDel="0048721D">
          <w:rPr>
            <w:rFonts w:ascii="Arial" w:eastAsia="Arial" w:hAnsi="Arial" w:cs="Arial"/>
          </w:rPr>
          <w:delText>the</w:delText>
        </w:r>
        <w:r w:rsidDel="0048721D">
          <w:rPr>
            <w:rFonts w:ascii="Arial" w:eastAsia="Arial" w:hAnsi="Arial" w:cs="Arial"/>
            <w:spacing w:val="7"/>
          </w:rPr>
          <w:delText xml:space="preserve"> </w:delText>
        </w:r>
        <w:r w:rsidDel="0048721D">
          <w:rPr>
            <w:rFonts w:ascii="Arial" w:eastAsia="Arial" w:hAnsi="Arial" w:cs="Arial"/>
          </w:rPr>
          <w:delText>conclusion</w:delText>
        </w:r>
        <w:r w:rsidDel="0048721D">
          <w:rPr>
            <w:rFonts w:ascii="Arial" w:eastAsia="Arial" w:hAnsi="Arial" w:cs="Arial"/>
            <w:spacing w:val="22"/>
          </w:rPr>
          <w:delText xml:space="preserve"> </w:delText>
        </w:r>
        <w:r w:rsidDel="0048721D">
          <w:rPr>
            <w:rFonts w:ascii="Arial" w:eastAsia="Arial" w:hAnsi="Arial" w:cs="Arial"/>
          </w:rPr>
          <w:delText>of</w:delText>
        </w:r>
        <w:r w:rsidDel="0048721D">
          <w:rPr>
            <w:rFonts w:ascii="Arial" w:eastAsia="Arial" w:hAnsi="Arial" w:cs="Arial"/>
            <w:spacing w:val="5"/>
          </w:rPr>
          <w:delText xml:space="preserve"> </w:delText>
        </w:r>
        <w:r w:rsidDel="0048721D">
          <w:rPr>
            <w:rFonts w:ascii="Arial" w:eastAsia="Arial" w:hAnsi="Arial" w:cs="Arial"/>
          </w:rPr>
          <w:delText>the</w:delText>
        </w:r>
        <w:r w:rsidDel="0048721D">
          <w:rPr>
            <w:rFonts w:ascii="Arial" w:eastAsia="Arial" w:hAnsi="Arial" w:cs="Arial"/>
            <w:spacing w:val="7"/>
          </w:rPr>
          <w:delText xml:space="preserve"> </w:delText>
        </w:r>
        <w:r w:rsidDel="0048721D">
          <w:rPr>
            <w:rFonts w:ascii="Arial" w:eastAsia="Arial" w:hAnsi="Arial" w:cs="Arial"/>
            <w:w w:val="102"/>
          </w:rPr>
          <w:delText>event</w:delText>
        </w:r>
      </w:del>
      <w:r>
        <w:rPr>
          <w:rFonts w:ascii="Arial" w:eastAsia="Arial" w:hAnsi="Arial" w:cs="Arial"/>
          <w:w w:val="102"/>
        </w:rPr>
        <w:t>.</w:t>
      </w:r>
    </w:p>
    <w:p w14:paraId="4B3276F9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A0AF8D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1F9F7EC" w14:textId="06FAA1F7" w:rsidR="00FA5DA9" w:rsidRDefault="00FD294E">
      <w:pPr>
        <w:spacing w:after="0" w:line="284" w:lineRule="auto"/>
        <w:ind w:left="440" w:right="57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Alcoholic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Beverages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Alcoholic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beverages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allowed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non­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proofErr w:type="spellEnd"/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sponsored events.</w:t>
      </w:r>
    </w:p>
    <w:p w14:paraId="582423DF" w14:textId="7D81031E" w:rsidR="00C36795" w:rsidRDefault="00C36795">
      <w:pPr>
        <w:spacing w:after="0" w:line="284" w:lineRule="auto"/>
        <w:ind w:left="440" w:right="57"/>
        <w:rPr>
          <w:rFonts w:ascii="Arial" w:eastAsia="Arial" w:hAnsi="Arial" w:cs="Arial"/>
        </w:rPr>
      </w:pPr>
    </w:p>
    <w:p w14:paraId="59617F52" w14:textId="338AFF17" w:rsidR="00C36795" w:rsidRDefault="00C36795">
      <w:pPr>
        <w:spacing w:after="0" w:line="284" w:lineRule="auto"/>
        <w:ind w:left="440" w:right="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L. </w:t>
      </w:r>
      <w:r w:rsidR="00BA2CDE">
        <w:rPr>
          <w:rFonts w:ascii="Arial" w:eastAsia="Arial" w:hAnsi="Arial" w:cs="Arial"/>
        </w:rPr>
        <w:t>Smoking and Vaping – No smoking or vaping is allowed in Library spaces. Library policy prohibits use of</w:t>
      </w:r>
      <w:r w:rsidR="00BA2CDE" w:rsidRPr="00BA2CDE">
        <w:rPr>
          <w:rFonts w:ascii="Arial" w:eastAsia="Arial" w:hAnsi="Arial" w:cs="Arial"/>
        </w:rPr>
        <w:t xml:space="preserve"> tobacco or cannabis products inside the building or smoking or vaping within 100 feet of </w:t>
      </w:r>
      <w:r w:rsidR="00BA2CDE">
        <w:rPr>
          <w:rFonts w:ascii="Arial" w:eastAsia="Arial" w:hAnsi="Arial" w:cs="Arial"/>
        </w:rPr>
        <w:t>any Library buildings</w:t>
      </w:r>
      <w:r w:rsidR="00BA2CDE" w:rsidRPr="00BA2CDE">
        <w:rPr>
          <w:rFonts w:ascii="Arial" w:eastAsia="Arial" w:hAnsi="Arial" w:cs="Arial"/>
        </w:rPr>
        <w:t>.</w:t>
      </w:r>
    </w:p>
    <w:p w14:paraId="2DA8F712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61B3B5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DBF5ABC" w14:textId="11D56DC1" w:rsidR="00FA5DA9" w:rsidRDefault="00FD294E">
      <w:pPr>
        <w:spacing w:after="0" w:line="284" w:lineRule="auto"/>
        <w:ind w:left="440" w:right="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Music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music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lowered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 xml:space="preserve">Local </w:t>
      </w:r>
      <w:r>
        <w:rPr>
          <w:rFonts w:ascii="Arial" w:eastAsia="Arial" w:hAnsi="Arial" w:cs="Arial"/>
        </w:rPr>
        <w:t>ordinances.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Music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disturb</w:t>
      </w:r>
      <w:r>
        <w:rPr>
          <w:rFonts w:ascii="Arial" w:eastAsia="Arial" w:hAnsi="Arial" w:cs="Arial"/>
          <w:spacing w:val="14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patrons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open.</w:t>
      </w:r>
    </w:p>
    <w:p w14:paraId="51089CA3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526DF7D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FCA297B" w14:textId="0402BF15" w:rsidR="00FA5DA9" w:rsidDel="0048721D" w:rsidRDefault="00FD294E">
      <w:pPr>
        <w:spacing w:after="0" w:line="240" w:lineRule="auto"/>
        <w:ind w:left="440" w:right="-20"/>
        <w:rPr>
          <w:del w:id="44" w:author="Director" w:date="2026-05-06T15:43:00Z"/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Animals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animals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pets,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 w:rsidR="0080162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ervice</w:t>
      </w:r>
      <w:r>
        <w:rPr>
          <w:rFonts w:ascii="Arial" w:eastAsia="Arial" w:hAnsi="Arial" w:cs="Arial"/>
          <w:spacing w:val="16"/>
        </w:rPr>
        <w:t xml:space="preserve"> </w:t>
      </w:r>
      <w:r w:rsidR="004318E7">
        <w:rPr>
          <w:rFonts w:ascii="Arial" w:eastAsia="Arial" w:hAnsi="Arial" w:cs="Arial"/>
        </w:rPr>
        <w:t>animals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allowed</w:t>
      </w:r>
      <w:ins w:id="45" w:author="Director" w:date="2026-05-06T15:43:00Z">
        <w:r w:rsidR="0048721D">
          <w:rPr>
            <w:rFonts w:ascii="Arial" w:eastAsia="Arial" w:hAnsi="Arial" w:cs="Arial"/>
          </w:rPr>
          <w:t xml:space="preserve"> in the Library building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a</w:t>
      </w:r>
    </w:p>
    <w:p w14:paraId="69A631DE" w14:textId="7D51A75E" w:rsidR="00FA5DA9" w:rsidRDefault="0048721D">
      <w:pPr>
        <w:spacing w:after="0" w:line="240" w:lineRule="auto"/>
        <w:ind w:left="440" w:right="-20"/>
        <w:rPr>
          <w:rFonts w:ascii="Arial" w:eastAsia="Arial" w:hAnsi="Arial" w:cs="Arial"/>
        </w:rPr>
        <w:pPrChange w:id="46" w:author="Director" w:date="2026-05-06T15:43:00Z">
          <w:pPr>
            <w:spacing w:before="47" w:after="0" w:line="240" w:lineRule="auto"/>
            <w:ind w:left="440" w:right="-20"/>
          </w:pPr>
        </w:pPrChange>
      </w:pPr>
      <w:ins w:id="47" w:author="Director" w:date="2026-05-06T15:43:00Z">
        <w:r>
          <w:rPr>
            <w:rFonts w:ascii="Arial" w:eastAsia="Arial" w:hAnsi="Arial" w:cs="Arial"/>
          </w:rPr>
          <w:t xml:space="preserve"> </w:t>
        </w:r>
      </w:ins>
      <w:r w:rsidR="00FD294E">
        <w:rPr>
          <w:rFonts w:ascii="Arial" w:eastAsia="Arial" w:hAnsi="Arial" w:cs="Arial"/>
        </w:rPr>
        <w:t>Library</w:t>
      </w:r>
      <w:r w:rsidR="00801621">
        <w:rPr>
          <w:rFonts w:ascii="Arial" w:eastAsia="Arial" w:hAnsi="Arial" w:cs="Arial"/>
          <w:spacing w:val="14"/>
        </w:rPr>
        <w:t>-</w:t>
      </w:r>
      <w:r w:rsidR="00FD294E">
        <w:rPr>
          <w:rFonts w:ascii="Arial" w:eastAsia="Arial" w:hAnsi="Arial" w:cs="Arial"/>
        </w:rPr>
        <w:t>sponsored</w:t>
      </w:r>
      <w:r w:rsidR="00FD294E">
        <w:rPr>
          <w:rFonts w:ascii="Arial" w:eastAsia="Arial" w:hAnsi="Arial" w:cs="Arial"/>
          <w:spacing w:val="22"/>
        </w:rPr>
        <w:t xml:space="preserve"> </w:t>
      </w:r>
      <w:r w:rsidR="00FD294E">
        <w:rPr>
          <w:rFonts w:ascii="Arial" w:eastAsia="Arial" w:hAnsi="Arial" w:cs="Arial"/>
          <w:w w:val="102"/>
        </w:rPr>
        <w:t>program.</w:t>
      </w:r>
      <w:r w:rsidR="004318E7">
        <w:rPr>
          <w:rFonts w:ascii="Arial" w:eastAsia="Arial" w:hAnsi="Arial" w:cs="Arial"/>
          <w:w w:val="102"/>
        </w:rPr>
        <w:t xml:space="preserve"> </w:t>
      </w:r>
      <w:ins w:id="48" w:author="Director" w:date="2026-05-06T15:43:00Z">
        <w:r>
          <w:rPr>
            <w:rFonts w:ascii="Arial" w:eastAsia="Arial" w:hAnsi="Arial" w:cs="Arial"/>
            <w:w w:val="102"/>
          </w:rPr>
          <w:t xml:space="preserve">For outdoor events, </w:t>
        </w:r>
      </w:ins>
      <w:del w:id="49" w:author="Director" w:date="2026-05-06T15:43:00Z">
        <w:r w:rsidR="004318E7" w:rsidDel="0048721D">
          <w:rPr>
            <w:rFonts w:ascii="Arial" w:eastAsia="Arial" w:hAnsi="Arial" w:cs="Arial"/>
            <w:w w:val="102"/>
          </w:rPr>
          <w:delText>A</w:delText>
        </w:r>
      </w:del>
      <w:ins w:id="50" w:author="Director" w:date="2026-05-06T15:43:00Z">
        <w:r>
          <w:rPr>
            <w:rFonts w:ascii="Arial" w:eastAsia="Arial" w:hAnsi="Arial" w:cs="Arial"/>
            <w:w w:val="102"/>
          </w:rPr>
          <w:t>a</w:t>
        </w:r>
      </w:ins>
      <w:r w:rsidR="004318E7">
        <w:rPr>
          <w:rFonts w:ascii="Arial" w:eastAsia="Arial" w:hAnsi="Arial" w:cs="Arial"/>
          <w:w w:val="102"/>
        </w:rPr>
        <w:t>nimals must be kept on leash and all waste must be picked up by renter and removed from the premises.</w:t>
      </w:r>
    </w:p>
    <w:p w14:paraId="27D3F7DA" w14:textId="77777777" w:rsidR="00FA5DA9" w:rsidRDefault="00FA5DA9">
      <w:pPr>
        <w:spacing w:after="0"/>
        <w:sectPr w:rsidR="00FA5DA9">
          <w:pgSz w:w="12240" w:h="15840"/>
          <w:pgMar w:top="1380" w:right="1360" w:bottom="280" w:left="1720" w:header="720" w:footer="720" w:gutter="0"/>
          <w:cols w:space="720"/>
        </w:sectPr>
      </w:pPr>
    </w:p>
    <w:p w14:paraId="09D836BF" w14:textId="77777777" w:rsidR="00FA5DA9" w:rsidRDefault="00FD294E">
      <w:pPr>
        <w:spacing w:before="78" w:after="0" w:line="240" w:lineRule="auto"/>
        <w:ind w:left="63" w:right="61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Application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Cancellations</w:t>
      </w:r>
    </w:p>
    <w:p w14:paraId="46B8FAFA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1812E8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3E1AAA3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Procedure</w:t>
      </w:r>
    </w:p>
    <w:p w14:paraId="535BE34A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072B70F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89885F9" w14:textId="77777777" w:rsidR="00FA5DA9" w:rsidRDefault="00FD294E">
      <w:pPr>
        <w:spacing w:after="0" w:line="284" w:lineRule="auto"/>
        <w:ind w:left="1540" w:right="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Reservations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requested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filling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Applications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w w:val="102"/>
        </w:rPr>
        <w:t xml:space="preserve">are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Director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 xml:space="preserve">three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weeks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event.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Submission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constitute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w w:val="102"/>
        </w:rPr>
        <w:t xml:space="preserve">a </w:t>
      </w:r>
      <w:r>
        <w:rPr>
          <w:rFonts w:ascii="Arial" w:eastAsia="Arial" w:hAnsi="Arial" w:cs="Arial"/>
        </w:rPr>
        <w:t>reservation.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contacted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 xml:space="preserve">Director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approved.</w:t>
      </w:r>
    </w:p>
    <w:p w14:paraId="7E5872AD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234532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C66E632" w14:textId="53244AD5" w:rsidR="00FA5DA9" w:rsidRDefault="00FD294E">
      <w:pPr>
        <w:spacing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 w:rsidR="008D0772">
        <w:rPr>
          <w:rFonts w:ascii="Arial" w:eastAsia="Arial" w:hAnsi="Arial" w:cs="Arial"/>
          <w:spacing w:val="5"/>
        </w:rPr>
        <w:t>F</w:t>
      </w:r>
      <w:r w:rsidR="008D0772" w:rsidRPr="008D0772">
        <w:rPr>
          <w:rFonts w:ascii="Arial" w:eastAsia="Arial" w:hAnsi="Arial" w:cs="Arial"/>
          <w:spacing w:val="5"/>
        </w:rPr>
        <w:t>or-profit groups and organizations that have liability insurance</w:t>
      </w:r>
      <w:r w:rsidR="008D0772">
        <w:rPr>
          <w:rFonts w:ascii="Arial" w:eastAsia="Arial" w:hAnsi="Arial" w:cs="Arial"/>
          <w:spacing w:val="5"/>
        </w:rPr>
        <w:t xml:space="preserve"> must submit</w:t>
      </w:r>
      <w:r w:rsidR="008D0772" w:rsidRPr="008D0772">
        <w:rPr>
          <w:rFonts w:ascii="Arial" w:eastAsia="Arial" w:hAnsi="Arial" w:cs="Arial"/>
          <w:spacing w:val="5"/>
        </w:rPr>
        <w:t xml:space="preserve"> </w:t>
      </w:r>
      <w:r w:rsidR="008D0772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iability</w:t>
      </w:r>
      <w:r>
        <w:rPr>
          <w:rFonts w:ascii="Arial" w:eastAsia="Arial" w:hAnsi="Arial" w:cs="Arial"/>
          <w:spacing w:val="16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signed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the</w:t>
      </w:r>
    </w:p>
    <w:p w14:paraId="2299DCA4" w14:textId="7860CB0C" w:rsidR="00FA5DA9" w:rsidRDefault="00FD294E">
      <w:pPr>
        <w:spacing w:before="47"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Indemnification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application.</w:t>
      </w:r>
    </w:p>
    <w:p w14:paraId="03B23634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66D62C5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16F5846" w14:textId="3AE4C53C" w:rsidR="00FA5DA9" w:rsidRDefault="00FD294E">
      <w:pPr>
        <w:spacing w:after="0" w:line="284" w:lineRule="auto"/>
        <w:ind w:left="1540" w:right="2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Fees,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deposits</w:t>
      </w:r>
      <w:r w:rsidR="005C04B9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 w:rsidR="0080162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iability</w:t>
      </w:r>
      <w:r>
        <w:rPr>
          <w:rFonts w:ascii="Arial" w:eastAsia="Arial" w:hAnsi="Arial" w:cs="Arial"/>
          <w:spacing w:val="16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 xml:space="preserve">submitted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weeks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679A5363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67DF4A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91E7B09" w14:textId="5D7C960D" w:rsidR="00FA5DA9" w:rsidRDefault="00FD294E">
      <w:pPr>
        <w:spacing w:after="0" w:line="284" w:lineRule="auto"/>
        <w:ind w:left="1540" w:right="1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signing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older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attendance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4318E7">
        <w:rPr>
          <w:rFonts w:ascii="Arial" w:eastAsia="Arial" w:hAnsi="Arial" w:cs="Arial"/>
        </w:rPr>
        <w:t>meeting space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 xml:space="preserve">in </w:t>
      </w:r>
      <w:r>
        <w:rPr>
          <w:rFonts w:ascii="Arial" w:eastAsia="Arial" w:hAnsi="Arial" w:cs="Arial"/>
        </w:rPr>
        <w:t>use.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signing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group,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payment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bills</w:t>
      </w:r>
      <w:r w:rsidR="005C04B9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property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in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meeting.</w:t>
      </w:r>
    </w:p>
    <w:p w14:paraId="3162EB1A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AE20E5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D4C63BE" w14:textId="1ABCF55F" w:rsidR="00FA5DA9" w:rsidRDefault="00FD294E">
      <w:pPr>
        <w:spacing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5C04B9">
        <w:rPr>
          <w:rFonts w:ascii="Arial" w:eastAsia="Arial" w:hAnsi="Arial" w:cs="Arial"/>
          <w:spacing w:val="5"/>
        </w:rPr>
        <w:t xml:space="preserve">the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another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>group.</w:t>
      </w:r>
    </w:p>
    <w:p w14:paraId="469B1E7B" w14:textId="77777777" w:rsidR="00FA5DA9" w:rsidRDefault="00FD294E">
      <w:pPr>
        <w:spacing w:before="47"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.</w:t>
      </w:r>
    </w:p>
    <w:p w14:paraId="47ED1FD6" w14:textId="77777777" w:rsidR="00FA5DA9" w:rsidRDefault="00FD294E">
      <w:pPr>
        <w:spacing w:before="47" w:after="0" w:line="240" w:lineRule="auto"/>
        <w:ind w:left="783" w:right="69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Cancellations</w:t>
      </w:r>
    </w:p>
    <w:p w14:paraId="6EEB35B2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5077EF84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42C6C8D" w14:textId="77777777" w:rsidR="00FA5DA9" w:rsidRDefault="00FD294E">
      <w:pPr>
        <w:spacing w:after="0" w:line="284" w:lineRule="auto"/>
        <w:ind w:left="1540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Applicants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cancel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reservations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102"/>
        </w:rPr>
        <w:t xml:space="preserve">weeks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advance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accommodate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reservations.</w:t>
      </w:r>
    </w:p>
    <w:p w14:paraId="574D2FA5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7299F4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2D0A543" w14:textId="5E68BEBF" w:rsidR="00FA5DA9" w:rsidRDefault="00FD294E">
      <w:pPr>
        <w:spacing w:after="0" w:line="284" w:lineRule="auto"/>
        <w:ind w:left="1540" w:right="203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inclement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weather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unforeseen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emergencies.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closures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initiated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 xml:space="preserve">fees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refunded.</w:t>
      </w:r>
    </w:p>
    <w:p w14:paraId="3960CAD7" w14:textId="70F5F916" w:rsidR="00FD294E" w:rsidRPr="001B396B" w:rsidRDefault="00FD294E" w:rsidP="00FD294E">
      <w:pPr>
        <w:spacing w:after="0" w:line="284" w:lineRule="auto"/>
        <w:ind w:right="203"/>
        <w:rPr>
          <w:rFonts w:ascii="Arial" w:eastAsia="Arial" w:hAnsi="Arial" w:cs="Arial"/>
          <w:b/>
          <w:bCs/>
          <w:w w:val="102"/>
        </w:rPr>
      </w:pPr>
    </w:p>
    <w:p w14:paraId="5152693B" w14:textId="7F777738" w:rsidR="00FD294E" w:rsidRDefault="00FD294E" w:rsidP="00FD294E">
      <w:pPr>
        <w:spacing w:after="0" w:line="284" w:lineRule="auto"/>
        <w:ind w:right="203"/>
        <w:rPr>
          <w:rFonts w:ascii="Arial" w:eastAsia="Arial" w:hAnsi="Arial" w:cs="Arial"/>
          <w:b/>
          <w:bCs/>
          <w:w w:val="102"/>
        </w:rPr>
      </w:pPr>
      <w:r w:rsidRPr="001B396B">
        <w:rPr>
          <w:rFonts w:ascii="Arial" w:eastAsia="Arial" w:hAnsi="Arial" w:cs="Arial"/>
          <w:b/>
          <w:bCs/>
          <w:w w:val="102"/>
        </w:rPr>
        <w:t xml:space="preserve">Approved by the Board of Trustees </w:t>
      </w:r>
      <w:r w:rsidR="00EB4F82" w:rsidRPr="001B396B">
        <w:rPr>
          <w:rFonts w:ascii="Arial" w:eastAsia="Arial" w:hAnsi="Arial" w:cs="Arial"/>
          <w:b/>
          <w:bCs/>
          <w:w w:val="102"/>
        </w:rPr>
        <w:t>November 13, 2018</w:t>
      </w:r>
    </w:p>
    <w:p w14:paraId="25259C07" w14:textId="2EDF759C" w:rsidR="003039E9" w:rsidRDefault="003039E9" w:rsidP="00FD294E">
      <w:pPr>
        <w:spacing w:after="0" w:line="284" w:lineRule="auto"/>
        <w:ind w:right="203"/>
        <w:rPr>
          <w:rFonts w:ascii="Arial" w:eastAsia="Arial" w:hAnsi="Arial" w:cs="Arial"/>
          <w:b/>
          <w:bCs/>
        </w:rPr>
      </w:pPr>
    </w:p>
    <w:p w14:paraId="4DAFBCEF" w14:textId="47CA11AB" w:rsidR="003039E9" w:rsidRPr="001B396B" w:rsidRDefault="003039E9" w:rsidP="00FD294E">
      <w:pPr>
        <w:spacing w:after="0" w:line="284" w:lineRule="auto"/>
        <w:ind w:right="20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Amended </w:t>
      </w:r>
      <w:r w:rsidR="00093874">
        <w:rPr>
          <w:rFonts w:ascii="Arial" w:eastAsia="Arial" w:hAnsi="Arial" w:cs="Arial"/>
          <w:b/>
          <w:bCs/>
        </w:rPr>
        <w:t>April 21, 2026</w:t>
      </w:r>
    </w:p>
    <w:sectPr w:rsidR="003039E9" w:rsidRPr="001B396B">
      <w:pgSz w:w="12240" w:h="15840"/>
      <w:pgMar w:top="13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rector">
    <w15:presenceInfo w15:providerId="Windows Live" w15:userId="5701ae6511acec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A9"/>
    <w:rsid w:val="00093874"/>
    <w:rsid w:val="001805F8"/>
    <w:rsid w:val="001B396B"/>
    <w:rsid w:val="001B5EDB"/>
    <w:rsid w:val="002A2147"/>
    <w:rsid w:val="002B71E0"/>
    <w:rsid w:val="003039E9"/>
    <w:rsid w:val="00323286"/>
    <w:rsid w:val="004318E7"/>
    <w:rsid w:val="0048721D"/>
    <w:rsid w:val="0049791A"/>
    <w:rsid w:val="00566F27"/>
    <w:rsid w:val="005C04B9"/>
    <w:rsid w:val="005E4CBA"/>
    <w:rsid w:val="00690B10"/>
    <w:rsid w:val="007812BC"/>
    <w:rsid w:val="00801621"/>
    <w:rsid w:val="008D0772"/>
    <w:rsid w:val="00980B93"/>
    <w:rsid w:val="0099115A"/>
    <w:rsid w:val="009B247B"/>
    <w:rsid w:val="00AB0BA2"/>
    <w:rsid w:val="00B128CA"/>
    <w:rsid w:val="00BA2CDE"/>
    <w:rsid w:val="00C36795"/>
    <w:rsid w:val="00D36E36"/>
    <w:rsid w:val="00EB4F82"/>
    <w:rsid w:val="00F23280"/>
    <w:rsid w:val="00FA5DA9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9989"/>
  <w15:docId w15:val="{BC70BEE7-369F-4F22-8417-EEAD8AA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2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1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2736-DD52-4185-B6B3-928D980C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Director</cp:lastModifiedBy>
  <cp:revision>8</cp:revision>
  <dcterms:created xsi:type="dcterms:W3CDTF">2026-04-24T20:37:00Z</dcterms:created>
  <dcterms:modified xsi:type="dcterms:W3CDTF">2026-05-07T18:58:00Z</dcterms:modified>
</cp:coreProperties>
</file>