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E21" w:rsidRDefault="00C05FCC">
      <w:pPr>
        <w:pStyle w:val="Heading1"/>
        <w:spacing w:before="40"/>
        <w:ind w:left="3231" w:right="3070"/>
        <w:jc w:val="center"/>
      </w:pPr>
      <w:r>
        <w:t>MEETING ROOM APPLICATION</w:t>
      </w:r>
    </w:p>
    <w:p w:rsidR="006F0E21" w:rsidRDefault="006F0E21">
      <w:pPr>
        <w:pStyle w:val="BodyText"/>
        <w:rPr>
          <w:b/>
          <w:sz w:val="24"/>
        </w:rPr>
      </w:pPr>
    </w:p>
    <w:p w:rsidR="006F0E21" w:rsidRDefault="006F0E21">
      <w:pPr>
        <w:pStyle w:val="BodyText"/>
        <w:spacing w:before="6"/>
        <w:rPr>
          <w:b/>
          <w:sz w:val="24"/>
        </w:rPr>
      </w:pPr>
    </w:p>
    <w:p w:rsidR="006F0E21" w:rsidRDefault="00C05FCC">
      <w:pPr>
        <w:spacing w:line="292" w:lineRule="exact"/>
        <w:ind w:left="100"/>
        <w:rPr>
          <w:b/>
          <w:sz w:val="24"/>
        </w:rPr>
      </w:pPr>
      <w:r>
        <w:rPr>
          <w:b/>
          <w:sz w:val="24"/>
        </w:rPr>
        <w:t>Application Process</w:t>
      </w:r>
    </w:p>
    <w:p w:rsidR="006F0E21" w:rsidRDefault="00C05FCC">
      <w:pPr>
        <w:pStyle w:val="ListParagraph"/>
        <w:numPr>
          <w:ilvl w:val="0"/>
          <w:numId w:val="1"/>
        </w:numPr>
        <w:tabs>
          <w:tab w:val="left" w:pos="820"/>
          <w:tab w:val="left" w:pos="821"/>
        </w:tabs>
        <w:spacing w:line="300" w:lineRule="auto"/>
        <w:ind w:right="176"/>
      </w:pPr>
      <w:r>
        <w:t xml:space="preserve">An authorized adult representative of a group interested in using the Library meeting rooms must complete a </w:t>
      </w:r>
      <w:r>
        <w:rPr>
          <w:i/>
        </w:rPr>
        <w:t xml:space="preserve">Meeting Room Application </w:t>
      </w:r>
      <w:r>
        <w:t>provided by the Library. This application must be submitted to the Library Director at least three (3) weeks prior to the first scheduled meeting date but no more than three months in advance. The Library Director should be notified</w:t>
      </w:r>
      <w:r>
        <w:rPr>
          <w:spacing w:val="-14"/>
        </w:rPr>
        <w:t xml:space="preserve"> </w:t>
      </w:r>
      <w:r>
        <w:t>three</w:t>
      </w:r>
    </w:p>
    <w:p w:rsidR="006F0E21" w:rsidRDefault="00C05FCC">
      <w:pPr>
        <w:pStyle w:val="BodyText"/>
        <w:ind w:left="820"/>
      </w:pPr>
      <w:r>
        <w:t>(3) weeks in adva</w:t>
      </w:r>
      <w:r>
        <w:t>nce of program cancellations.</w:t>
      </w:r>
    </w:p>
    <w:p w:rsidR="006F0E21" w:rsidRDefault="00C05FCC">
      <w:pPr>
        <w:pStyle w:val="ListParagraph"/>
        <w:numPr>
          <w:ilvl w:val="0"/>
          <w:numId w:val="1"/>
        </w:numPr>
        <w:tabs>
          <w:tab w:val="left" w:pos="820"/>
          <w:tab w:val="left" w:pos="821"/>
        </w:tabs>
        <w:spacing w:before="188" w:line="300" w:lineRule="auto"/>
      </w:pPr>
      <w:r>
        <w:t xml:space="preserve">Businesses, for-profit groups, and organizations that have insurance must </w:t>
      </w:r>
      <w:r>
        <w:t>provide proof of liability insurance for personal injury and property damage as well as the provided Indemnification</w:t>
      </w:r>
      <w:r>
        <w:rPr>
          <w:spacing w:val="-2"/>
        </w:rPr>
        <w:t xml:space="preserve"> </w:t>
      </w:r>
      <w:r>
        <w:t>Form.</w:t>
      </w:r>
    </w:p>
    <w:p w:rsidR="006F0E21" w:rsidRDefault="00C05FCC">
      <w:pPr>
        <w:pStyle w:val="ListParagraph"/>
        <w:numPr>
          <w:ilvl w:val="0"/>
          <w:numId w:val="1"/>
        </w:numPr>
        <w:tabs>
          <w:tab w:val="left" w:pos="820"/>
          <w:tab w:val="left" w:pos="821"/>
        </w:tabs>
        <w:spacing w:before="119" w:line="300" w:lineRule="auto"/>
        <w:ind w:right="141"/>
      </w:pPr>
      <w:r>
        <w:t>The person signin</w:t>
      </w:r>
      <w:r>
        <w:t xml:space="preserve">g the </w:t>
      </w:r>
      <w:r>
        <w:rPr>
          <w:i/>
        </w:rPr>
        <w:t xml:space="preserve">Meeting Room Application </w:t>
      </w:r>
      <w:r>
        <w:t xml:space="preserve">form must be 21 years of age or older, a resident of </w:t>
      </w:r>
      <w:proofErr w:type="spellStart"/>
      <w:r>
        <w:t>Ancram</w:t>
      </w:r>
      <w:proofErr w:type="spellEnd"/>
      <w:r>
        <w:t>, Copake or Hillsdale, and must be in attendance when the meeting room is in use. For programs occurring outside of normal Library hours, arrangements for entry shoul</w:t>
      </w:r>
      <w:r>
        <w:t>d be made with the Library</w:t>
      </w:r>
      <w:r>
        <w:rPr>
          <w:spacing w:val="-3"/>
        </w:rPr>
        <w:t xml:space="preserve"> </w:t>
      </w:r>
      <w:r>
        <w:t>Director.</w:t>
      </w:r>
    </w:p>
    <w:p w:rsidR="006F0E21" w:rsidRDefault="00C05FCC">
      <w:pPr>
        <w:pStyle w:val="ListParagraph"/>
        <w:numPr>
          <w:ilvl w:val="0"/>
          <w:numId w:val="1"/>
        </w:numPr>
        <w:tabs>
          <w:tab w:val="left" w:pos="820"/>
          <w:tab w:val="left" w:pos="821"/>
        </w:tabs>
        <w:spacing w:before="121" w:line="300" w:lineRule="auto"/>
        <w:ind w:right="184"/>
      </w:pPr>
      <w:r>
        <w:t xml:space="preserve">The Library reserves the right to cancel a scheduled meeting with three (3) </w:t>
      </w:r>
      <w:proofErr w:type="spellStart"/>
      <w:r>
        <w:t>weeks notice</w:t>
      </w:r>
      <w:proofErr w:type="spellEnd"/>
      <w:r>
        <w:t xml:space="preserve"> if the room is needed for Library programming. The Library will make every effort to avoid a cancellation but does reserve that</w:t>
      </w:r>
      <w:r>
        <w:rPr>
          <w:spacing w:val="-3"/>
        </w:rPr>
        <w:t xml:space="preserve"> </w:t>
      </w:r>
      <w:r>
        <w:t>ri</w:t>
      </w:r>
      <w:r>
        <w:t>ght.</w:t>
      </w:r>
    </w:p>
    <w:p w:rsidR="006F0E21" w:rsidRDefault="00C05FCC">
      <w:pPr>
        <w:pStyle w:val="BodyText"/>
        <w:spacing w:before="118" w:line="300" w:lineRule="auto"/>
        <w:ind w:left="100" w:right="88"/>
      </w:pPr>
      <w:r>
        <w:t>I hereby apply for use of meeting room space specified above and agree to be responsible for damages to the Library equipment, furniture and/or facilities during my scheduled use of the room. I acknowledge that I have received, read, understand and ag</w:t>
      </w:r>
      <w:r>
        <w:t>ree to abide by the Meeting Room Policies and Conditions of Use.</w:t>
      </w:r>
    </w:p>
    <w:p w:rsidR="006F0E21" w:rsidRDefault="00C05FCC">
      <w:pPr>
        <w:pStyle w:val="BodyText"/>
        <w:tabs>
          <w:tab w:val="left" w:pos="3825"/>
          <w:tab w:val="left" w:pos="8072"/>
        </w:tabs>
        <w:spacing w:before="122"/>
        <w:ind w:left="100"/>
      </w:pPr>
      <w:r>
        <w:t>Application</w:t>
      </w:r>
      <w:r>
        <w:rPr>
          <w:spacing w:val="-2"/>
        </w:rPr>
        <w:t xml:space="preserve"> </w:t>
      </w:r>
      <w:r>
        <w:t>Date:</w:t>
      </w:r>
      <w:r>
        <w:rPr>
          <w:u w:val="single"/>
        </w:rPr>
        <w:t xml:space="preserve"> </w:t>
      </w:r>
      <w:r>
        <w:rPr>
          <w:u w:val="single"/>
        </w:rPr>
        <w:tab/>
      </w:r>
      <w:r>
        <w:t>Program</w:t>
      </w:r>
      <w:r>
        <w:rPr>
          <w:spacing w:val="-2"/>
        </w:rPr>
        <w:t xml:space="preserve"> </w:t>
      </w:r>
      <w:r>
        <w:t>Date:</w:t>
      </w:r>
      <w:r>
        <w:rPr>
          <w:spacing w:val="-2"/>
        </w:rPr>
        <w:t xml:space="preserve"> </w:t>
      </w:r>
      <w:r>
        <w:rPr>
          <w:u w:val="single"/>
        </w:rPr>
        <w:t xml:space="preserve"> </w:t>
      </w:r>
      <w:r>
        <w:rPr>
          <w:u w:val="single"/>
        </w:rPr>
        <w:tab/>
      </w:r>
    </w:p>
    <w:p w:rsidR="006F0E21" w:rsidRDefault="006F0E21">
      <w:pPr>
        <w:pStyle w:val="BodyText"/>
        <w:spacing w:before="9"/>
        <w:rPr>
          <w:sz w:val="10"/>
        </w:rPr>
      </w:pPr>
    </w:p>
    <w:p w:rsidR="006F0E21" w:rsidRDefault="00C05FCC">
      <w:pPr>
        <w:pStyle w:val="BodyText"/>
        <w:tabs>
          <w:tab w:val="left" w:pos="1955"/>
          <w:tab w:val="left" w:pos="4871"/>
          <w:tab w:val="left" w:pos="5323"/>
          <w:tab w:val="left" w:pos="8009"/>
        </w:tabs>
        <w:spacing w:before="56"/>
        <w:ind w:left="100"/>
        <w:rPr>
          <w:ins w:id="0" w:author="Director" w:date="2026-05-06T15:57:00Z"/>
          <w:u w:val="single"/>
        </w:rPr>
      </w:pPr>
      <w:r>
        <w:t>Desired</w:t>
      </w:r>
      <w:r>
        <w:rPr>
          <w:spacing w:val="-1"/>
        </w:rPr>
        <w:t xml:space="preserve"> </w:t>
      </w:r>
      <w:r>
        <w:t>Location:</w:t>
      </w:r>
      <w:r>
        <w:tab/>
        <w:t>Community</w:t>
      </w:r>
      <w:r>
        <w:rPr>
          <w:spacing w:val="-1"/>
        </w:rPr>
        <w:t xml:space="preserve"> </w:t>
      </w:r>
      <w:r>
        <w:t>Room</w:t>
      </w:r>
      <w:r>
        <w:rPr>
          <w:u w:val="single"/>
        </w:rPr>
        <w:t xml:space="preserve"> </w:t>
      </w:r>
      <w:r>
        <w:rPr>
          <w:u w:val="single"/>
        </w:rPr>
        <w:tab/>
      </w:r>
      <w:r>
        <w:tab/>
        <w:t>Conference</w:t>
      </w:r>
      <w:r>
        <w:rPr>
          <w:spacing w:val="-9"/>
        </w:rPr>
        <w:t xml:space="preserve"> </w:t>
      </w:r>
      <w:r>
        <w:t>Room</w:t>
      </w:r>
      <w:r>
        <w:rPr>
          <w:spacing w:val="-2"/>
        </w:rPr>
        <w:t xml:space="preserve"> </w:t>
      </w:r>
      <w:r>
        <w:rPr>
          <w:u w:val="single"/>
        </w:rPr>
        <w:t xml:space="preserve"> </w:t>
      </w:r>
      <w:r>
        <w:rPr>
          <w:u w:val="single"/>
        </w:rPr>
        <w:tab/>
      </w:r>
    </w:p>
    <w:p w:rsidR="00C05FCC" w:rsidRDefault="00C05FCC">
      <w:pPr>
        <w:pStyle w:val="BodyText"/>
        <w:tabs>
          <w:tab w:val="left" w:pos="1955"/>
          <w:tab w:val="left" w:pos="4871"/>
          <w:tab w:val="left" w:pos="5323"/>
          <w:tab w:val="left" w:pos="8009"/>
        </w:tabs>
        <w:spacing w:before="56"/>
        <w:ind w:left="100"/>
      </w:pPr>
      <w:ins w:id="1" w:author="Director" w:date="2026-05-06T15:57:00Z">
        <w:r>
          <w:tab/>
          <w:t>Pavilion_______________</w:t>
        </w:r>
      </w:ins>
    </w:p>
    <w:p w:rsidR="006F0E21" w:rsidRDefault="006F0E21">
      <w:pPr>
        <w:pStyle w:val="BodyText"/>
        <w:spacing w:before="10"/>
        <w:rPr>
          <w:sz w:val="10"/>
        </w:rPr>
      </w:pPr>
    </w:p>
    <w:p w:rsidR="006F0E21" w:rsidRDefault="00C05FCC">
      <w:pPr>
        <w:pStyle w:val="BodyText"/>
        <w:tabs>
          <w:tab w:val="left" w:pos="8138"/>
        </w:tabs>
        <w:spacing w:before="56"/>
        <w:ind w:left="100"/>
      </w:pPr>
      <w:r>
        <w:t>Time needed (include time for set-up and</w:t>
      </w:r>
      <w:r>
        <w:rPr>
          <w:spacing w:val="-21"/>
        </w:rPr>
        <w:t xml:space="preserve"> </w:t>
      </w:r>
      <w:r>
        <w:t xml:space="preserve">clean-up): </w:t>
      </w:r>
      <w:r>
        <w:rPr>
          <w:u w:val="single"/>
        </w:rPr>
        <w:t xml:space="preserve"> </w:t>
      </w:r>
      <w:r>
        <w:rPr>
          <w:u w:val="single"/>
        </w:rPr>
        <w:tab/>
      </w:r>
    </w:p>
    <w:p w:rsidR="006F0E21" w:rsidRDefault="006F0E21">
      <w:pPr>
        <w:pStyle w:val="BodyText"/>
        <w:spacing w:before="6"/>
        <w:rPr>
          <w:sz w:val="10"/>
        </w:rPr>
      </w:pPr>
    </w:p>
    <w:p w:rsidR="006F0E21" w:rsidRDefault="00C05FCC">
      <w:pPr>
        <w:pStyle w:val="BodyText"/>
        <w:tabs>
          <w:tab w:val="left" w:pos="8072"/>
        </w:tabs>
        <w:spacing w:before="57"/>
        <w:ind w:left="100"/>
      </w:pPr>
      <w:r>
        <w:t>Publicized Starting Time of the</w:t>
      </w:r>
      <w:r>
        <w:rPr>
          <w:spacing w:val="-15"/>
        </w:rPr>
        <w:t xml:space="preserve"> </w:t>
      </w:r>
      <w:r>
        <w:t>Program:</w:t>
      </w:r>
      <w:r>
        <w:rPr>
          <w:spacing w:val="-2"/>
        </w:rPr>
        <w:t xml:space="preserve"> </w:t>
      </w:r>
      <w:r>
        <w:rPr>
          <w:u w:val="single"/>
        </w:rPr>
        <w:t xml:space="preserve"> </w:t>
      </w:r>
      <w:r>
        <w:rPr>
          <w:u w:val="single"/>
        </w:rPr>
        <w:tab/>
      </w:r>
    </w:p>
    <w:p w:rsidR="006F0E21" w:rsidRDefault="006F0E21">
      <w:pPr>
        <w:pStyle w:val="BodyText"/>
        <w:spacing w:before="9"/>
        <w:rPr>
          <w:sz w:val="10"/>
        </w:rPr>
      </w:pPr>
    </w:p>
    <w:p w:rsidR="006F0E21" w:rsidRDefault="00C05FCC">
      <w:pPr>
        <w:pStyle w:val="BodyText"/>
        <w:tabs>
          <w:tab w:val="left" w:pos="8121"/>
        </w:tabs>
        <w:spacing w:before="56"/>
        <w:ind w:left="100"/>
      </w:pPr>
      <w:r>
        <w:t>Name of</w:t>
      </w:r>
      <w:r>
        <w:rPr>
          <w:spacing w:val="-8"/>
        </w:rPr>
        <w:t xml:space="preserve"> </w:t>
      </w:r>
      <w:r>
        <w:t xml:space="preserve">Organization/Group: </w:t>
      </w:r>
      <w:r>
        <w:rPr>
          <w:u w:val="single"/>
        </w:rPr>
        <w:t xml:space="preserve"> </w:t>
      </w:r>
      <w:r>
        <w:rPr>
          <w:u w:val="single"/>
        </w:rPr>
        <w:tab/>
      </w:r>
    </w:p>
    <w:p w:rsidR="006F0E21" w:rsidRDefault="006F0E21">
      <w:pPr>
        <w:pStyle w:val="BodyText"/>
        <w:spacing w:before="10"/>
        <w:rPr>
          <w:sz w:val="10"/>
        </w:rPr>
      </w:pPr>
    </w:p>
    <w:p w:rsidR="006F0E21" w:rsidRDefault="00C05FCC">
      <w:pPr>
        <w:pStyle w:val="BodyText"/>
        <w:tabs>
          <w:tab w:val="left" w:pos="8121"/>
        </w:tabs>
        <w:spacing w:before="56"/>
        <w:ind w:left="100"/>
      </w:pPr>
      <w:r>
        <w:t>Meeting Purpose or</w:t>
      </w:r>
      <w:r>
        <w:rPr>
          <w:spacing w:val="-7"/>
        </w:rPr>
        <w:t xml:space="preserve"> </w:t>
      </w:r>
      <w:r>
        <w:t>Function:</w:t>
      </w:r>
      <w:r>
        <w:rPr>
          <w:spacing w:val="-2"/>
        </w:rPr>
        <w:t xml:space="preserve"> </w:t>
      </w:r>
      <w:r>
        <w:rPr>
          <w:u w:val="single"/>
        </w:rPr>
        <w:t xml:space="preserve"> </w:t>
      </w:r>
      <w:r>
        <w:rPr>
          <w:u w:val="single"/>
        </w:rPr>
        <w:tab/>
      </w:r>
    </w:p>
    <w:p w:rsidR="006F0E21" w:rsidRDefault="006F0E21">
      <w:pPr>
        <w:pStyle w:val="BodyText"/>
        <w:spacing w:before="9"/>
        <w:rPr>
          <w:sz w:val="10"/>
        </w:rPr>
      </w:pPr>
    </w:p>
    <w:p w:rsidR="006F0E21" w:rsidRDefault="00C05FCC">
      <w:pPr>
        <w:pStyle w:val="BodyText"/>
        <w:tabs>
          <w:tab w:val="left" w:pos="8044"/>
        </w:tabs>
        <w:spacing w:before="57"/>
        <w:ind w:left="100"/>
      </w:pPr>
      <w:r>
        <w:t>Title of</w:t>
      </w:r>
      <w:r>
        <w:rPr>
          <w:spacing w:val="-8"/>
        </w:rPr>
        <w:t xml:space="preserve"> </w:t>
      </w:r>
      <w:r>
        <w:t xml:space="preserve">Program: </w:t>
      </w:r>
      <w:r>
        <w:rPr>
          <w:u w:val="single"/>
        </w:rPr>
        <w:t xml:space="preserve"> </w:t>
      </w:r>
      <w:r>
        <w:rPr>
          <w:u w:val="single"/>
        </w:rPr>
        <w:tab/>
      </w:r>
    </w:p>
    <w:p w:rsidR="006F0E21" w:rsidRDefault="006F0E21">
      <w:pPr>
        <w:pStyle w:val="BodyText"/>
        <w:spacing w:before="9"/>
        <w:rPr>
          <w:sz w:val="10"/>
        </w:rPr>
      </w:pPr>
    </w:p>
    <w:p w:rsidR="006F0E21" w:rsidRDefault="00C05FCC">
      <w:pPr>
        <w:pStyle w:val="BodyText"/>
        <w:tabs>
          <w:tab w:val="left" w:pos="8034"/>
        </w:tabs>
        <w:spacing w:before="56"/>
        <w:ind w:left="100"/>
      </w:pPr>
      <w:r>
        <w:t>Principal</w:t>
      </w:r>
      <w:r>
        <w:rPr>
          <w:spacing w:val="-3"/>
        </w:rPr>
        <w:t xml:space="preserve"> </w:t>
      </w:r>
      <w:r>
        <w:t>Speaker:</w:t>
      </w:r>
      <w:r>
        <w:rPr>
          <w:spacing w:val="-2"/>
        </w:rPr>
        <w:t xml:space="preserve"> </w:t>
      </w:r>
      <w:r>
        <w:rPr>
          <w:u w:val="single"/>
        </w:rPr>
        <w:t xml:space="preserve"> </w:t>
      </w:r>
      <w:r>
        <w:rPr>
          <w:u w:val="single"/>
        </w:rPr>
        <w:tab/>
      </w:r>
    </w:p>
    <w:p w:rsidR="006F0E21" w:rsidRDefault="006F0E21">
      <w:pPr>
        <w:pStyle w:val="BodyText"/>
        <w:spacing w:before="9"/>
        <w:rPr>
          <w:sz w:val="10"/>
        </w:rPr>
      </w:pPr>
    </w:p>
    <w:p w:rsidR="006F0E21" w:rsidRDefault="00C05FCC">
      <w:pPr>
        <w:pStyle w:val="BodyText"/>
        <w:tabs>
          <w:tab w:val="left" w:pos="8079"/>
        </w:tabs>
        <w:spacing w:before="56"/>
        <w:ind w:left="100"/>
      </w:pPr>
      <w:r>
        <w:t>Expected</w:t>
      </w:r>
      <w:r>
        <w:rPr>
          <w:spacing w:val="-5"/>
        </w:rPr>
        <w:t xml:space="preserve"> </w:t>
      </w:r>
      <w:r>
        <w:t>Attendance:</w:t>
      </w:r>
      <w:r>
        <w:rPr>
          <w:spacing w:val="-1"/>
        </w:rPr>
        <w:t xml:space="preserve"> </w:t>
      </w:r>
      <w:r>
        <w:rPr>
          <w:u w:val="single"/>
        </w:rPr>
        <w:t xml:space="preserve"> </w:t>
      </w:r>
      <w:r>
        <w:rPr>
          <w:u w:val="single"/>
        </w:rPr>
        <w:tab/>
      </w:r>
    </w:p>
    <w:p w:rsidR="006F0E21" w:rsidRDefault="006F0E21">
      <w:pPr>
        <w:pStyle w:val="BodyText"/>
        <w:spacing w:before="9"/>
        <w:rPr>
          <w:ins w:id="2" w:author="Director" w:date="2026-05-06T15:57:00Z"/>
          <w:sz w:val="10"/>
        </w:rPr>
      </w:pPr>
    </w:p>
    <w:p w:rsidR="00C05FCC" w:rsidRDefault="00C05FCC">
      <w:pPr>
        <w:pStyle w:val="BodyText"/>
        <w:spacing w:before="9"/>
        <w:rPr>
          <w:ins w:id="3" w:author="Director" w:date="2026-05-06T15:57:00Z"/>
          <w:sz w:val="10"/>
        </w:rPr>
      </w:pPr>
    </w:p>
    <w:p w:rsidR="00C05FCC" w:rsidRDefault="00C05FCC">
      <w:pPr>
        <w:pStyle w:val="BodyText"/>
        <w:spacing w:before="9"/>
        <w:rPr>
          <w:ins w:id="4" w:author="Director" w:date="2026-05-06T15:57:00Z"/>
          <w:sz w:val="10"/>
        </w:rPr>
      </w:pPr>
    </w:p>
    <w:p w:rsidR="00C05FCC" w:rsidRDefault="00C05FCC">
      <w:pPr>
        <w:pStyle w:val="BodyText"/>
        <w:spacing w:before="9"/>
        <w:rPr>
          <w:ins w:id="5" w:author="Director" w:date="2026-05-06T15:57:00Z"/>
          <w:sz w:val="10"/>
        </w:rPr>
      </w:pPr>
    </w:p>
    <w:p w:rsidR="00C05FCC" w:rsidRDefault="00C05FCC">
      <w:pPr>
        <w:pStyle w:val="BodyText"/>
        <w:spacing w:before="9"/>
        <w:rPr>
          <w:ins w:id="6" w:author="Director" w:date="2026-05-06T15:57:00Z"/>
          <w:sz w:val="10"/>
        </w:rPr>
      </w:pPr>
    </w:p>
    <w:p w:rsidR="00C05FCC" w:rsidRDefault="00C05FCC">
      <w:pPr>
        <w:pStyle w:val="BodyText"/>
        <w:spacing w:before="9"/>
        <w:rPr>
          <w:ins w:id="7" w:author="Director" w:date="2026-05-06T15:57:00Z"/>
          <w:sz w:val="10"/>
        </w:rPr>
      </w:pPr>
    </w:p>
    <w:p w:rsidR="00C05FCC" w:rsidRDefault="00C05FCC">
      <w:pPr>
        <w:pStyle w:val="BodyText"/>
        <w:spacing w:before="9"/>
        <w:rPr>
          <w:ins w:id="8" w:author="Director" w:date="2026-05-06T15:58:00Z"/>
          <w:sz w:val="10"/>
        </w:rPr>
      </w:pPr>
    </w:p>
    <w:p w:rsidR="00C05FCC" w:rsidRDefault="00C05FCC">
      <w:pPr>
        <w:pStyle w:val="BodyText"/>
        <w:spacing w:before="9"/>
        <w:rPr>
          <w:ins w:id="9" w:author="Director" w:date="2026-05-06T15:58:00Z"/>
          <w:sz w:val="10"/>
        </w:rPr>
      </w:pPr>
    </w:p>
    <w:p w:rsidR="00C05FCC" w:rsidRDefault="00C05FCC">
      <w:pPr>
        <w:pStyle w:val="BodyText"/>
        <w:spacing w:before="9"/>
        <w:rPr>
          <w:ins w:id="10" w:author="Director" w:date="2026-05-06T15:58:00Z"/>
          <w:sz w:val="10"/>
        </w:rPr>
      </w:pPr>
    </w:p>
    <w:p w:rsidR="00C05FCC" w:rsidRDefault="00C05FCC">
      <w:pPr>
        <w:pStyle w:val="BodyText"/>
        <w:spacing w:before="9"/>
        <w:rPr>
          <w:ins w:id="11" w:author="Director" w:date="2026-05-06T15:58:00Z"/>
          <w:sz w:val="10"/>
        </w:rPr>
      </w:pPr>
    </w:p>
    <w:p w:rsidR="00C05FCC" w:rsidRDefault="00C05FCC">
      <w:pPr>
        <w:pStyle w:val="BodyText"/>
        <w:spacing w:before="9"/>
        <w:rPr>
          <w:sz w:val="10"/>
        </w:rPr>
      </w:pPr>
    </w:p>
    <w:p w:rsidR="006F0E21" w:rsidRDefault="00C05FCC">
      <w:pPr>
        <w:pStyle w:val="BodyText"/>
        <w:spacing w:before="57"/>
        <w:ind w:left="100"/>
      </w:pPr>
      <w:r>
        <w:lastRenderedPageBreak/>
        <w:t>Please check the form submitted as required by the Meeting Room Policy:</w:t>
      </w:r>
    </w:p>
    <w:p w:rsidR="006F0E21" w:rsidDel="00C05FCC" w:rsidRDefault="006F0E21">
      <w:pPr>
        <w:rPr>
          <w:del w:id="12" w:author="Director" w:date="2026-05-06T15:58:00Z"/>
        </w:rPr>
        <w:sectPr w:rsidR="006F0E21" w:rsidDel="00C05FCC">
          <w:type w:val="continuous"/>
          <w:pgSz w:w="12240" w:h="15840"/>
          <w:pgMar w:top="1400" w:right="1500" w:bottom="280" w:left="1340" w:header="720" w:footer="720" w:gutter="0"/>
          <w:cols w:space="720"/>
        </w:sectPr>
      </w:pPr>
    </w:p>
    <w:p w:rsidR="00C05FCC" w:rsidRDefault="00C05FCC">
      <w:pPr>
        <w:pStyle w:val="BodyText"/>
        <w:tabs>
          <w:tab w:val="left" w:pos="3155"/>
          <w:tab w:val="left" w:pos="3360"/>
          <w:tab w:val="left" w:pos="6259"/>
        </w:tabs>
        <w:spacing w:before="37"/>
        <w:ind w:left="100"/>
        <w:rPr>
          <w:ins w:id="13" w:author="Director" w:date="2026-05-06T15:58:00Z"/>
        </w:rPr>
      </w:pPr>
    </w:p>
    <w:p w:rsidR="006F0E21" w:rsidRDefault="00C05FCC">
      <w:pPr>
        <w:pStyle w:val="BodyText"/>
        <w:tabs>
          <w:tab w:val="left" w:pos="3155"/>
          <w:tab w:val="left" w:pos="3360"/>
          <w:tab w:val="left" w:pos="6259"/>
        </w:tabs>
        <w:spacing w:before="37"/>
        <w:ind w:left="100"/>
      </w:pPr>
      <w:bookmarkStart w:id="14" w:name="_GoBack"/>
      <w:bookmarkEnd w:id="14"/>
      <w:r>
        <w:t>Certificate</w:t>
      </w:r>
      <w:r>
        <w:rPr>
          <w:spacing w:val="-4"/>
        </w:rPr>
        <w:t xml:space="preserve"> </w:t>
      </w:r>
      <w:r>
        <w:t>of</w:t>
      </w:r>
      <w:r>
        <w:rPr>
          <w:spacing w:val="-2"/>
        </w:rPr>
        <w:t xml:space="preserve"> </w:t>
      </w:r>
      <w:r>
        <w:t>Insurance</w:t>
      </w:r>
      <w:r>
        <w:rPr>
          <w:u w:val="single"/>
        </w:rPr>
        <w:t xml:space="preserve"> </w:t>
      </w:r>
      <w:r>
        <w:rPr>
          <w:u w:val="single"/>
        </w:rPr>
        <w:tab/>
      </w:r>
      <w:r>
        <w:tab/>
      </w:r>
      <w:r>
        <w:t>Indemnification</w:t>
      </w:r>
      <w:r>
        <w:rPr>
          <w:spacing w:val="-6"/>
        </w:rPr>
        <w:t xml:space="preserve"> </w:t>
      </w:r>
      <w:r>
        <w:t>Form</w:t>
      </w:r>
      <w:r>
        <w:rPr>
          <w:spacing w:val="-2"/>
        </w:rPr>
        <w:t xml:space="preserve"> </w:t>
      </w:r>
      <w:r>
        <w:rPr>
          <w:u w:val="single"/>
        </w:rPr>
        <w:t xml:space="preserve"> </w:t>
      </w:r>
      <w:r>
        <w:rPr>
          <w:u w:val="single"/>
        </w:rPr>
        <w:tab/>
      </w:r>
    </w:p>
    <w:p w:rsidR="006F0E21" w:rsidRDefault="006F0E21">
      <w:pPr>
        <w:pStyle w:val="BodyText"/>
        <w:rPr>
          <w:sz w:val="20"/>
        </w:rPr>
      </w:pPr>
    </w:p>
    <w:p w:rsidR="006F0E21" w:rsidRDefault="006F0E21">
      <w:pPr>
        <w:pStyle w:val="BodyText"/>
        <w:rPr>
          <w:sz w:val="20"/>
        </w:rPr>
      </w:pPr>
    </w:p>
    <w:p w:rsidR="006F0E21" w:rsidRDefault="006F0E21">
      <w:pPr>
        <w:pStyle w:val="BodyText"/>
        <w:rPr>
          <w:sz w:val="20"/>
        </w:rPr>
      </w:pPr>
    </w:p>
    <w:p w:rsidR="006F0E21" w:rsidRDefault="006F0E21">
      <w:pPr>
        <w:pStyle w:val="BodyText"/>
        <w:rPr>
          <w:sz w:val="20"/>
        </w:rPr>
      </w:pPr>
    </w:p>
    <w:p w:rsidR="006F0E21" w:rsidRDefault="006F0E21">
      <w:pPr>
        <w:pStyle w:val="BodyText"/>
        <w:rPr>
          <w:sz w:val="20"/>
        </w:rPr>
      </w:pPr>
    </w:p>
    <w:p w:rsidR="006F0E21" w:rsidRDefault="006F0E21">
      <w:pPr>
        <w:pStyle w:val="BodyText"/>
        <w:spacing w:before="1"/>
        <w:rPr>
          <w:sz w:val="20"/>
        </w:rPr>
      </w:pPr>
    </w:p>
    <w:p w:rsidR="006F0E21" w:rsidRDefault="00C05FCC">
      <w:pPr>
        <w:pStyle w:val="BodyText"/>
        <w:tabs>
          <w:tab w:val="left" w:pos="8169"/>
        </w:tabs>
        <w:spacing w:before="87"/>
        <w:ind w:left="100"/>
        <w:rPr>
          <w:rFonts w:ascii="Times New Roman" w:hAnsi="Times New Roman"/>
        </w:rPr>
      </w:pPr>
      <w:r>
        <w:t>Applicant’s Name and Title (please</w:t>
      </w:r>
      <w:r>
        <w:rPr>
          <w:spacing w:val="-10"/>
        </w:rPr>
        <w:t xml:space="preserve"> </w:t>
      </w:r>
      <w:r>
        <w:t>print):</w:t>
      </w:r>
      <w:r>
        <w:rPr>
          <w:spacing w:val="-2"/>
        </w:rPr>
        <w:t xml:space="preserve"> </w:t>
      </w:r>
      <w:r>
        <w:rPr>
          <w:rFonts w:ascii="Times New Roman" w:hAnsi="Times New Roman"/>
          <w:u w:val="single"/>
        </w:rPr>
        <w:t xml:space="preserve"> </w:t>
      </w:r>
      <w:r>
        <w:rPr>
          <w:rFonts w:ascii="Times New Roman" w:hAnsi="Times New Roman"/>
          <w:u w:val="single"/>
        </w:rPr>
        <w:tab/>
      </w:r>
    </w:p>
    <w:p w:rsidR="006F0E21" w:rsidRDefault="006F0E21">
      <w:pPr>
        <w:pStyle w:val="BodyText"/>
        <w:spacing w:before="8"/>
        <w:rPr>
          <w:rFonts w:ascii="Times New Roman"/>
          <w:sz w:val="8"/>
        </w:rPr>
      </w:pPr>
    </w:p>
    <w:p w:rsidR="006F0E21" w:rsidRDefault="00C05FCC">
      <w:pPr>
        <w:pStyle w:val="BodyText"/>
        <w:tabs>
          <w:tab w:val="left" w:pos="8061"/>
        </w:tabs>
        <w:spacing w:before="88"/>
        <w:ind w:left="100"/>
        <w:rPr>
          <w:rFonts w:ascii="Times New Roman" w:hAnsi="Times New Roman"/>
        </w:rPr>
      </w:pPr>
      <w:r>
        <w:t>Applicant’s</w:t>
      </w:r>
      <w:r>
        <w:rPr>
          <w:spacing w:val="-3"/>
        </w:rPr>
        <w:t xml:space="preserve"> </w:t>
      </w:r>
      <w:r>
        <w:t>Signature:</w:t>
      </w:r>
      <w:r>
        <w:rPr>
          <w:spacing w:val="-1"/>
        </w:rPr>
        <w:t xml:space="preserve"> </w:t>
      </w:r>
      <w:r>
        <w:rPr>
          <w:rFonts w:ascii="Times New Roman" w:hAnsi="Times New Roman"/>
          <w:u w:val="single"/>
        </w:rPr>
        <w:t xml:space="preserve"> </w:t>
      </w:r>
      <w:r>
        <w:rPr>
          <w:rFonts w:ascii="Times New Roman" w:hAnsi="Times New Roman"/>
          <w:u w:val="single"/>
        </w:rPr>
        <w:tab/>
      </w:r>
    </w:p>
    <w:p w:rsidR="006F0E21" w:rsidRDefault="006F0E21">
      <w:pPr>
        <w:pStyle w:val="BodyText"/>
        <w:spacing w:before="4"/>
        <w:rPr>
          <w:rFonts w:ascii="Times New Roman"/>
          <w:sz w:val="11"/>
        </w:rPr>
      </w:pPr>
    </w:p>
    <w:p w:rsidR="006F0E21" w:rsidRDefault="00C05FCC">
      <w:pPr>
        <w:pStyle w:val="BodyText"/>
        <w:tabs>
          <w:tab w:val="left" w:pos="7979"/>
        </w:tabs>
        <w:spacing w:before="57"/>
        <w:ind w:left="100"/>
      </w:pPr>
      <w:r>
        <w:t>Address:</w:t>
      </w:r>
      <w:r>
        <w:rPr>
          <w:spacing w:val="1"/>
        </w:rPr>
        <w:t xml:space="preserve"> </w:t>
      </w:r>
      <w:r>
        <w:rPr>
          <w:u w:val="single"/>
        </w:rPr>
        <w:t xml:space="preserve"> </w:t>
      </w:r>
      <w:r>
        <w:rPr>
          <w:u w:val="single"/>
        </w:rPr>
        <w:tab/>
      </w:r>
    </w:p>
    <w:p w:rsidR="006F0E21" w:rsidRDefault="006F0E21">
      <w:pPr>
        <w:pStyle w:val="BodyText"/>
        <w:spacing w:before="9"/>
        <w:rPr>
          <w:sz w:val="10"/>
        </w:rPr>
      </w:pPr>
    </w:p>
    <w:p w:rsidR="006F0E21" w:rsidRDefault="00C05FCC">
      <w:pPr>
        <w:pStyle w:val="BodyText"/>
        <w:tabs>
          <w:tab w:val="left" w:pos="8009"/>
        </w:tabs>
        <w:spacing w:before="56"/>
        <w:ind w:left="100"/>
      </w:pPr>
      <w:r>
        <w:t>Telephone</w:t>
      </w:r>
      <w:r>
        <w:rPr>
          <w:spacing w:val="-5"/>
        </w:rPr>
        <w:t xml:space="preserve"> </w:t>
      </w:r>
      <w:r>
        <w:t>Number:</w:t>
      </w:r>
      <w:r>
        <w:rPr>
          <w:spacing w:val="-1"/>
        </w:rPr>
        <w:t xml:space="preserve"> </w:t>
      </w:r>
      <w:r>
        <w:rPr>
          <w:u w:val="single"/>
        </w:rPr>
        <w:t xml:space="preserve"> </w:t>
      </w:r>
      <w:r>
        <w:rPr>
          <w:u w:val="single"/>
        </w:rPr>
        <w:tab/>
      </w:r>
    </w:p>
    <w:p w:rsidR="006F0E21" w:rsidRDefault="006F0E21">
      <w:pPr>
        <w:pStyle w:val="BodyText"/>
        <w:spacing w:before="10"/>
        <w:rPr>
          <w:sz w:val="10"/>
        </w:rPr>
      </w:pPr>
    </w:p>
    <w:p w:rsidR="006F0E21" w:rsidRDefault="00C05FCC">
      <w:pPr>
        <w:pStyle w:val="BodyText"/>
        <w:tabs>
          <w:tab w:val="left" w:pos="7944"/>
        </w:tabs>
        <w:spacing w:before="56"/>
        <w:ind w:left="100"/>
      </w:pPr>
      <w:r>
        <w:t>E-Mail</w:t>
      </w:r>
      <w:r>
        <w:rPr>
          <w:spacing w:val="-2"/>
        </w:rPr>
        <w:t xml:space="preserve"> </w:t>
      </w:r>
      <w:r>
        <w:t>Address:</w:t>
      </w:r>
      <w:r>
        <w:rPr>
          <w:spacing w:val="-2"/>
        </w:rPr>
        <w:t xml:space="preserve"> </w:t>
      </w:r>
      <w:r>
        <w:rPr>
          <w:u w:val="single"/>
        </w:rPr>
        <w:t xml:space="preserve"> </w:t>
      </w:r>
      <w:r>
        <w:rPr>
          <w:u w:val="single"/>
        </w:rPr>
        <w:tab/>
      </w:r>
    </w:p>
    <w:p w:rsidR="006F0E21" w:rsidRDefault="006F0E21">
      <w:pPr>
        <w:pStyle w:val="BodyText"/>
        <w:spacing w:before="9"/>
        <w:rPr>
          <w:sz w:val="10"/>
        </w:rPr>
      </w:pPr>
    </w:p>
    <w:p w:rsidR="006F0E21" w:rsidRDefault="00C05FCC">
      <w:pPr>
        <w:pStyle w:val="BodyText"/>
        <w:spacing w:before="56"/>
        <w:ind w:left="100"/>
      </w:pPr>
      <w:r>
        <w:t>If the public requests information, we will refer them to you.</w:t>
      </w:r>
    </w:p>
    <w:p w:rsidR="006F0E21" w:rsidRDefault="006F0E21">
      <w:pPr>
        <w:pStyle w:val="BodyText"/>
      </w:pPr>
    </w:p>
    <w:p w:rsidR="006F0E21" w:rsidRDefault="006F0E21">
      <w:pPr>
        <w:pStyle w:val="BodyText"/>
        <w:spacing w:before="11"/>
        <w:rPr>
          <w:sz w:val="30"/>
        </w:rPr>
      </w:pPr>
    </w:p>
    <w:p w:rsidR="006F0E21" w:rsidRDefault="00C05FCC">
      <w:pPr>
        <w:pStyle w:val="Heading2"/>
        <w:spacing w:before="1"/>
        <w:ind w:right="4895"/>
      </w:pPr>
      <w:r>
        <w:t>Mail, fax or deliver completed application to: Library Director</w:t>
      </w:r>
    </w:p>
    <w:p w:rsidR="006F0E21" w:rsidRDefault="00C05FCC">
      <w:pPr>
        <w:spacing w:line="293" w:lineRule="exact"/>
        <w:ind w:left="100"/>
        <w:rPr>
          <w:sz w:val="24"/>
        </w:rPr>
      </w:pPr>
      <w:proofErr w:type="spellStart"/>
      <w:r>
        <w:rPr>
          <w:sz w:val="24"/>
        </w:rPr>
        <w:t>Roeliff</w:t>
      </w:r>
      <w:proofErr w:type="spellEnd"/>
      <w:r>
        <w:rPr>
          <w:sz w:val="24"/>
        </w:rPr>
        <w:t xml:space="preserve"> Jansen Community Library</w:t>
      </w:r>
    </w:p>
    <w:p w:rsidR="006F0E21" w:rsidRDefault="00C05FCC">
      <w:pPr>
        <w:ind w:left="100" w:right="7143"/>
        <w:rPr>
          <w:sz w:val="24"/>
        </w:rPr>
      </w:pPr>
      <w:r>
        <w:rPr>
          <w:sz w:val="24"/>
        </w:rPr>
        <w:t>P. O. Box 669 Hillsdale, NY 12529 FAX # 518-325-4105</w:t>
      </w:r>
    </w:p>
    <w:p w:rsidR="006F0E21" w:rsidRDefault="006F0E21">
      <w:pPr>
        <w:pStyle w:val="BodyText"/>
        <w:spacing w:before="12"/>
        <w:rPr>
          <w:sz w:val="21"/>
        </w:rPr>
      </w:pPr>
    </w:p>
    <w:p w:rsidR="006F0E21" w:rsidRDefault="00C05FCC">
      <w:pPr>
        <w:ind w:left="100"/>
        <w:rPr>
          <w:sz w:val="24"/>
        </w:rPr>
      </w:pPr>
      <w:r>
        <w:rPr>
          <w:sz w:val="24"/>
        </w:rPr>
        <w:t>FOR LIBRARY USE ONLY:</w:t>
      </w:r>
    </w:p>
    <w:p w:rsidR="006F0E21" w:rsidRDefault="00C05FCC">
      <w:pPr>
        <w:tabs>
          <w:tab w:val="left" w:pos="4277"/>
        </w:tabs>
        <w:ind w:left="100"/>
        <w:rPr>
          <w:sz w:val="24"/>
        </w:rPr>
      </w:pPr>
      <w:r>
        <w:rPr>
          <w:sz w:val="24"/>
        </w:rPr>
        <w:t>Confirmation</w:t>
      </w:r>
      <w:r>
        <w:rPr>
          <w:spacing w:val="-7"/>
          <w:sz w:val="24"/>
        </w:rPr>
        <w:t xml:space="preserve"> </w:t>
      </w:r>
      <w:r>
        <w:rPr>
          <w:sz w:val="24"/>
        </w:rPr>
        <w:t>Date</w:t>
      </w:r>
      <w:r>
        <w:rPr>
          <w:spacing w:val="-2"/>
          <w:sz w:val="24"/>
        </w:rPr>
        <w:t xml:space="preserve"> </w:t>
      </w:r>
      <w:r>
        <w:rPr>
          <w:sz w:val="24"/>
          <w:u w:val="single"/>
        </w:rPr>
        <w:t xml:space="preserve"> </w:t>
      </w:r>
      <w:r>
        <w:rPr>
          <w:sz w:val="24"/>
          <w:u w:val="single"/>
        </w:rPr>
        <w:tab/>
      </w:r>
    </w:p>
    <w:p w:rsidR="006F0E21" w:rsidRDefault="006F0E21">
      <w:pPr>
        <w:rPr>
          <w:sz w:val="24"/>
        </w:rPr>
        <w:sectPr w:rsidR="006F0E21">
          <w:pgSz w:w="12240" w:h="15840"/>
          <w:pgMar w:top="1400" w:right="1500" w:bottom="280" w:left="1340" w:header="720" w:footer="720" w:gutter="0"/>
          <w:cols w:space="720"/>
        </w:sectPr>
      </w:pPr>
    </w:p>
    <w:p w:rsidR="006F0E21" w:rsidRDefault="00C05FCC">
      <w:pPr>
        <w:tabs>
          <w:tab w:val="left" w:pos="2986"/>
        </w:tabs>
        <w:ind w:left="100"/>
        <w:rPr>
          <w:sz w:val="24"/>
        </w:rPr>
      </w:pPr>
      <w:r>
        <w:rPr>
          <w:sz w:val="24"/>
        </w:rPr>
        <w:t>Security</w:t>
      </w:r>
      <w:r>
        <w:rPr>
          <w:spacing w:val="-7"/>
          <w:sz w:val="24"/>
        </w:rPr>
        <w:t xml:space="preserve"> </w:t>
      </w:r>
      <w:proofErr w:type="gramStart"/>
      <w:r>
        <w:rPr>
          <w:sz w:val="24"/>
        </w:rPr>
        <w:t>Deposit</w:t>
      </w:r>
      <w:r>
        <w:rPr>
          <w:spacing w:val="-1"/>
          <w:sz w:val="24"/>
        </w:rPr>
        <w:t xml:space="preserve"> </w:t>
      </w:r>
      <w:r>
        <w:rPr>
          <w:sz w:val="24"/>
          <w:u w:val="single"/>
        </w:rPr>
        <w:t xml:space="preserve"> </w:t>
      </w:r>
      <w:r>
        <w:rPr>
          <w:sz w:val="24"/>
          <w:u w:val="single"/>
        </w:rPr>
        <w:tab/>
      </w:r>
      <w:proofErr w:type="gramEnd"/>
      <w:r>
        <w:rPr>
          <w:sz w:val="24"/>
        </w:rPr>
        <w:t xml:space="preserve"> Additional</w:t>
      </w:r>
      <w:r>
        <w:rPr>
          <w:spacing w:val="-1"/>
          <w:sz w:val="24"/>
        </w:rPr>
        <w:t xml:space="preserve"> </w:t>
      </w:r>
      <w:r>
        <w:rPr>
          <w:sz w:val="24"/>
        </w:rPr>
        <w:t>Information</w:t>
      </w:r>
    </w:p>
    <w:p w:rsidR="006F0E21" w:rsidRDefault="00C05FCC">
      <w:pPr>
        <w:tabs>
          <w:tab w:val="left" w:pos="2994"/>
        </w:tabs>
        <w:ind w:left="100"/>
        <w:rPr>
          <w:sz w:val="24"/>
        </w:rPr>
      </w:pPr>
      <w:r>
        <w:br w:type="column"/>
      </w:r>
      <w:r>
        <w:rPr>
          <w:sz w:val="24"/>
        </w:rPr>
        <w:t>Received</w:t>
      </w:r>
      <w:r>
        <w:rPr>
          <w:spacing w:val="1"/>
          <w:sz w:val="24"/>
        </w:rPr>
        <w:t xml:space="preserve"> </w:t>
      </w:r>
      <w:r>
        <w:rPr>
          <w:sz w:val="24"/>
          <w:u w:val="single"/>
        </w:rPr>
        <w:t xml:space="preserve"> </w:t>
      </w:r>
      <w:r>
        <w:rPr>
          <w:sz w:val="24"/>
          <w:u w:val="single"/>
        </w:rPr>
        <w:tab/>
      </w:r>
    </w:p>
    <w:p w:rsidR="006F0E21" w:rsidRDefault="006F0E21">
      <w:pPr>
        <w:rPr>
          <w:sz w:val="24"/>
        </w:rPr>
        <w:sectPr w:rsidR="006F0E21">
          <w:type w:val="continuous"/>
          <w:pgSz w:w="12240" w:h="15840"/>
          <w:pgMar w:top="1400" w:right="1500" w:bottom="280" w:left="1340" w:header="720" w:footer="720" w:gutter="0"/>
          <w:cols w:num="2" w:space="720" w:equalWidth="0">
            <w:col w:w="2987" w:space="68"/>
            <w:col w:w="6345"/>
          </w:cols>
        </w:sectPr>
      </w:pPr>
    </w:p>
    <w:p w:rsidR="006F0E21" w:rsidRDefault="006F0E21">
      <w:pPr>
        <w:pStyle w:val="BodyText"/>
        <w:rPr>
          <w:sz w:val="20"/>
        </w:rPr>
      </w:pPr>
    </w:p>
    <w:p w:rsidR="006F0E21" w:rsidRDefault="006F0E21">
      <w:pPr>
        <w:pStyle w:val="BodyText"/>
        <w:spacing w:before="9"/>
        <w:rPr>
          <w:sz w:val="14"/>
        </w:rPr>
      </w:pPr>
    </w:p>
    <w:p w:rsidR="006F0E21" w:rsidRDefault="00C05FCC">
      <w:pPr>
        <w:spacing w:before="64"/>
        <w:ind w:left="100"/>
        <w:rPr>
          <w:b/>
          <w:sz w:val="18"/>
        </w:rPr>
      </w:pPr>
      <w:r>
        <w:rPr>
          <w:b/>
          <w:sz w:val="18"/>
        </w:rPr>
        <w:t>Adopted by the Library Board of Trustees November 13, 2018</w:t>
      </w:r>
    </w:p>
    <w:sectPr w:rsidR="006F0E21">
      <w:type w:val="continuous"/>
      <w:pgSz w:w="12240" w:h="15840"/>
      <w:pgMar w:top="1400" w:right="15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3A21"/>
    <w:multiLevelType w:val="hybridMultilevel"/>
    <w:tmpl w:val="6EC28788"/>
    <w:lvl w:ilvl="0" w:tplc="E912FB6E">
      <w:start w:val="1"/>
      <w:numFmt w:val="decimal"/>
      <w:lvlText w:val="%1."/>
      <w:lvlJc w:val="left"/>
      <w:pPr>
        <w:ind w:left="820" w:hanging="720"/>
        <w:jc w:val="left"/>
      </w:pPr>
      <w:rPr>
        <w:rFonts w:ascii="Calibri" w:eastAsia="Calibri" w:hAnsi="Calibri" w:cs="Calibri" w:hint="default"/>
        <w:w w:val="100"/>
        <w:sz w:val="22"/>
        <w:szCs w:val="22"/>
        <w:lang w:val="en-US" w:eastAsia="en-US" w:bidi="en-US"/>
      </w:rPr>
    </w:lvl>
    <w:lvl w:ilvl="1" w:tplc="46F8ED88">
      <w:numFmt w:val="bullet"/>
      <w:lvlText w:val="•"/>
      <w:lvlJc w:val="left"/>
      <w:pPr>
        <w:ind w:left="1120" w:hanging="720"/>
      </w:pPr>
      <w:rPr>
        <w:rFonts w:hint="default"/>
        <w:lang w:val="en-US" w:eastAsia="en-US" w:bidi="en-US"/>
      </w:rPr>
    </w:lvl>
    <w:lvl w:ilvl="2" w:tplc="FF284138">
      <w:numFmt w:val="bullet"/>
      <w:lvlText w:val="•"/>
      <w:lvlJc w:val="left"/>
      <w:pPr>
        <w:ind w:left="2040" w:hanging="720"/>
      </w:pPr>
      <w:rPr>
        <w:rFonts w:hint="default"/>
        <w:lang w:val="en-US" w:eastAsia="en-US" w:bidi="en-US"/>
      </w:rPr>
    </w:lvl>
    <w:lvl w:ilvl="3" w:tplc="7264BFBE">
      <w:numFmt w:val="bullet"/>
      <w:lvlText w:val="•"/>
      <w:lvlJc w:val="left"/>
      <w:pPr>
        <w:ind w:left="2960" w:hanging="720"/>
      </w:pPr>
      <w:rPr>
        <w:rFonts w:hint="default"/>
        <w:lang w:val="en-US" w:eastAsia="en-US" w:bidi="en-US"/>
      </w:rPr>
    </w:lvl>
    <w:lvl w:ilvl="4" w:tplc="934A1A46">
      <w:numFmt w:val="bullet"/>
      <w:lvlText w:val="•"/>
      <w:lvlJc w:val="left"/>
      <w:pPr>
        <w:ind w:left="3880" w:hanging="720"/>
      </w:pPr>
      <w:rPr>
        <w:rFonts w:hint="default"/>
        <w:lang w:val="en-US" w:eastAsia="en-US" w:bidi="en-US"/>
      </w:rPr>
    </w:lvl>
    <w:lvl w:ilvl="5" w:tplc="59CA121E">
      <w:numFmt w:val="bullet"/>
      <w:lvlText w:val="•"/>
      <w:lvlJc w:val="left"/>
      <w:pPr>
        <w:ind w:left="4800" w:hanging="720"/>
      </w:pPr>
      <w:rPr>
        <w:rFonts w:hint="default"/>
        <w:lang w:val="en-US" w:eastAsia="en-US" w:bidi="en-US"/>
      </w:rPr>
    </w:lvl>
    <w:lvl w:ilvl="6" w:tplc="88281020">
      <w:numFmt w:val="bullet"/>
      <w:lvlText w:val="•"/>
      <w:lvlJc w:val="left"/>
      <w:pPr>
        <w:ind w:left="5720" w:hanging="720"/>
      </w:pPr>
      <w:rPr>
        <w:rFonts w:hint="default"/>
        <w:lang w:val="en-US" w:eastAsia="en-US" w:bidi="en-US"/>
      </w:rPr>
    </w:lvl>
    <w:lvl w:ilvl="7" w:tplc="FB8012E6">
      <w:numFmt w:val="bullet"/>
      <w:lvlText w:val="•"/>
      <w:lvlJc w:val="left"/>
      <w:pPr>
        <w:ind w:left="6640" w:hanging="720"/>
      </w:pPr>
      <w:rPr>
        <w:rFonts w:hint="default"/>
        <w:lang w:val="en-US" w:eastAsia="en-US" w:bidi="en-US"/>
      </w:rPr>
    </w:lvl>
    <w:lvl w:ilvl="8" w:tplc="52AE4DD4">
      <w:numFmt w:val="bullet"/>
      <w:lvlText w:val="•"/>
      <w:lvlJc w:val="left"/>
      <w:pPr>
        <w:ind w:left="7560" w:hanging="72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rector">
    <w15:presenceInfo w15:providerId="Windows Live" w15:userId="5701ae6511ace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21"/>
    <w:rsid w:val="006F0E21"/>
    <w:rsid w:val="00C0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4089"/>
  <w15:docId w15:val="{B049FCD1-3C44-4357-AEC9-5D48A355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7"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2026-05-06T19:58:00Z</dcterms:created>
  <dcterms:modified xsi:type="dcterms:W3CDTF">2026-05-06T19:58:00Z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Microsoft® Word 2013</vt:lpwstr>
  </property>
  <property fmtid="{D5CDD505-2E9C-101B-9397-08002B2CF9AE}" pid="4" name="LastSaved">
    <vt:filetime>2026-05-06T00:00:00Z</vt:filetime>
  </property>
</Properties>
</file>