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3C0" w:rsidRPr="00E72797" w:rsidRDefault="005473C0" w:rsidP="005473C0">
      <w:pPr>
        <w:rPr>
          <w:rFonts w:eastAsia="Times New Roman" w:cs="Times New Roman"/>
          <w:b/>
          <w:sz w:val="24"/>
          <w:szCs w:val="24"/>
        </w:rPr>
      </w:pPr>
      <w:r w:rsidRPr="00E72797">
        <w:rPr>
          <w:rFonts w:eastAsia="Times New Roman" w:cs="Times New Roman"/>
          <w:b/>
          <w:sz w:val="24"/>
          <w:szCs w:val="24"/>
        </w:rPr>
        <w:t>ROELIFF JANSEN COMMUNITY LIBRARY</w:t>
      </w:r>
    </w:p>
    <w:p w:rsidR="005473C0" w:rsidRPr="00E72797" w:rsidRDefault="005473C0" w:rsidP="005473C0">
      <w:pPr>
        <w:rPr>
          <w:rFonts w:eastAsia="Times New Roman" w:cs="Times New Roman"/>
          <w:b/>
          <w:sz w:val="24"/>
          <w:szCs w:val="24"/>
        </w:rPr>
      </w:pPr>
      <w:r w:rsidRPr="00E72797">
        <w:rPr>
          <w:rFonts w:eastAsia="Times New Roman" w:cs="Times New Roman"/>
          <w:b/>
          <w:sz w:val="24"/>
          <w:szCs w:val="24"/>
        </w:rPr>
        <w:t xml:space="preserve">INDEMNIFICATION FORM FOR USE OF THE MEETING </w:t>
      </w:r>
    </w:p>
    <w:p w:rsidR="005473C0" w:rsidRPr="00E72797" w:rsidRDefault="005473C0" w:rsidP="005473C0">
      <w:pPr>
        <w:rPr>
          <w:rFonts w:eastAsia="Times New Roman" w:cs="Times New Roman"/>
          <w:b/>
          <w:sz w:val="24"/>
          <w:szCs w:val="24"/>
        </w:rPr>
      </w:pPr>
      <w:r w:rsidRPr="00E72797">
        <w:rPr>
          <w:rFonts w:eastAsia="Times New Roman" w:cs="Times New Roman"/>
          <w:b/>
          <w:sz w:val="24"/>
          <w:szCs w:val="24"/>
        </w:rPr>
        <w:t>OR CONFERENCE ROOM</w:t>
      </w:r>
      <w:r w:rsidRPr="00E72797">
        <w:rPr>
          <w:rFonts w:eastAsia="Times New Roman" w:cs="Times New Roman"/>
          <w:b/>
          <w:sz w:val="24"/>
          <w:szCs w:val="24"/>
        </w:rPr>
        <w:fldChar w:fldCharType="begin"/>
      </w:r>
      <w:r w:rsidRPr="00E72797">
        <w:rPr>
          <w:rFonts w:eastAsia="Times New Roman" w:cs="Times New Roman"/>
          <w:b/>
          <w:sz w:val="24"/>
          <w:szCs w:val="24"/>
        </w:rPr>
        <w:instrText xml:space="preserve"> XE "INDEMNIFICATION FORM FOR USE OF THE MEETING OR CONFERENCE ROOM" </w:instrText>
      </w:r>
      <w:r w:rsidRPr="00E72797">
        <w:rPr>
          <w:rFonts w:eastAsia="Times New Roman" w:cs="Times New Roman"/>
          <w:b/>
          <w:sz w:val="24"/>
          <w:szCs w:val="24"/>
        </w:rPr>
        <w:fldChar w:fldCharType="end"/>
      </w:r>
    </w:p>
    <w:p w:rsidR="005473C0" w:rsidRPr="00E72797" w:rsidRDefault="005473C0" w:rsidP="005473C0">
      <w:pPr>
        <w:spacing w:line="300" w:lineRule="auto"/>
        <w:jc w:val="center"/>
        <w:rPr>
          <w:rFonts w:eastAsia="Times New Roman" w:cs="Arial"/>
        </w:rPr>
      </w:pPr>
    </w:p>
    <w:p w:rsidR="005473C0" w:rsidRPr="00E72797" w:rsidRDefault="005473C0" w:rsidP="005473C0">
      <w:pPr>
        <w:spacing w:after="120" w:line="300" w:lineRule="auto"/>
        <w:rPr>
          <w:rFonts w:eastAsia="Times New Roman" w:cs="Arial"/>
        </w:rPr>
      </w:pPr>
      <w:r w:rsidRPr="00E72797">
        <w:rPr>
          <w:rFonts w:eastAsia="Times New Roman" w:cs="Arial"/>
        </w:rPr>
        <w:t>In consideration of our being permitted to use the Community Room/Conference Room</w:t>
      </w:r>
      <w:ins w:id="0" w:author="Director" w:date="2026-05-06T17:25:00Z">
        <w:r w:rsidR="00100179">
          <w:rPr>
            <w:rFonts w:eastAsia="Times New Roman" w:cs="Arial"/>
          </w:rPr>
          <w:t>/Pavilion</w:t>
        </w:r>
      </w:ins>
      <w:r w:rsidRPr="00E72797">
        <w:rPr>
          <w:rFonts w:eastAsia="Times New Roman" w:cs="Arial"/>
        </w:rPr>
        <w:t xml:space="preserve"> of the </w:t>
      </w:r>
      <w:proofErr w:type="spellStart"/>
      <w:r w:rsidRPr="00E72797">
        <w:rPr>
          <w:rFonts w:eastAsia="Times New Roman" w:cs="Arial"/>
        </w:rPr>
        <w:t>Roeliff</w:t>
      </w:r>
      <w:proofErr w:type="spellEnd"/>
      <w:r w:rsidRPr="00E72797">
        <w:rPr>
          <w:rFonts w:eastAsia="Times New Roman" w:cs="Arial"/>
        </w:rPr>
        <w:t xml:space="preserve"> Jansen Community Library on (date)__________________________, we, individually and as officers of  (organization)____________________________, agree, jointly and severally, to defend, indemnify and hold the Roeliff Jansen Community Library, its Trustees, Director, Staff and Volunteers free from and harmless against any and all damages, suits, claims, demands, liabilities, costs and the like (including reasonable attorney’s fees) arising out of or relating, directly or indirectly, to our use of the Library in connection with the accompanying application. </w:t>
      </w:r>
    </w:p>
    <w:p w:rsidR="005473C0" w:rsidRPr="00E72797" w:rsidRDefault="005473C0" w:rsidP="005473C0">
      <w:pPr>
        <w:spacing w:after="120" w:line="300" w:lineRule="auto"/>
        <w:rPr>
          <w:rFonts w:eastAsia="Times New Roman" w:cs="Arial"/>
        </w:rPr>
      </w:pPr>
      <w:r w:rsidRPr="00E72797">
        <w:rPr>
          <w:rFonts w:eastAsia="Times New Roman" w:cs="Arial"/>
        </w:rPr>
        <w:t xml:space="preserve">Dated at </w:t>
      </w:r>
      <w:smartTag w:uri="urn:schemas-microsoft-com:office:smarttags" w:element="place">
        <w:smartTag w:uri="urn:schemas-microsoft-com:office:smarttags" w:element="City">
          <w:r w:rsidRPr="00E72797">
            <w:rPr>
              <w:rFonts w:eastAsia="Times New Roman" w:cs="Arial"/>
            </w:rPr>
            <w:t>Copake</w:t>
          </w:r>
        </w:smartTag>
        <w:r w:rsidRPr="00E72797">
          <w:rPr>
            <w:rFonts w:eastAsia="Times New Roman" w:cs="Arial"/>
          </w:rPr>
          <w:t xml:space="preserve">, </w:t>
        </w:r>
        <w:smartTag w:uri="urn:schemas-microsoft-com:office:smarttags" w:element="State">
          <w:r w:rsidRPr="00E72797">
            <w:rPr>
              <w:rFonts w:eastAsia="Times New Roman" w:cs="Arial"/>
            </w:rPr>
            <w:t>New York</w:t>
          </w:r>
        </w:smartTag>
      </w:smartTag>
      <w:r w:rsidRPr="00E72797">
        <w:rPr>
          <w:rFonts w:eastAsia="Times New Roman" w:cs="Arial"/>
        </w:rPr>
        <w:t xml:space="preserve"> on ______________________________________</w:t>
      </w:r>
    </w:p>
    <w:p w:rsidR="005473C0" w:rsidRPr="00E72797" w:rsidRDefault="005473C0" w:rsidP="005473C0">
      <w:pPr>
        <w:spacing w:after="120" w:line="300" w:lineRule="auto"/>
        <w:rPr>
          <w:rFonts w:eastAsia="Times New Roman" w:cs="Arial"/>
        </w:rPr>
      </w:pPr>
      <w:r w:rsidRPr="00E72797">
        <w:rPr>
          <w:rFonts w:eastAsia="Times New Roman" w:cs="Arial"/>
        </w:rPr>
        <w:t>Organization _____________________________________________________</w:t>
      </w:r>
    </w:p>
    <w:p w:rsidR="005473C0" w:rsidRPr="00E72797" w:rsidRDefault="005473C0" w:rsidP="005473C0">
      <w:pPr>
        <w:spacing w:after="120" w:line="300" w:lineRule="auto"/>
        <w:rPr>
          <w:rFonts w:eastAsia="Times New Roman" w:cs="Arial"/>
        </w:rPr>
      </w:pPr>
      <w:r w:rsidRPr="00E72797">
        <w:rPr>
          <w:rFonts w:eastAsia="Times New Roman" w:cs="Arial"/>
        </w:rPr>
        <w:t>Officer: Signature _________________________________________________</w:t>
      </w:r>
    </w:p>
    <w:p w:rsidR="005473C0" w:rsidRPr="00E72797" w:rsidRDefault="005473C0" w:rsidP="005473C0">
      <w:pPr>
        <w:spacing w:after="120" w:line="300" w:lineRule="auto"/>
        <w:rPr>
          <w:rFonts w:eastAsia="Times New Roman" w:cs="Arial"/>
        </w:rPr>
      </w:pPr>
      <w:r w:rsidRPr="00E72797">
        <w:rPr>
          <w:rFonts w:eastAsia="Times New Roman" w:cs="Arial"/>
        </w:rPr>
        <w:t>Title ___________________________________________________________</w:t>
      </w:r>
    </w:p>
    <w:p w:rsidR="005473C0" w:rsidRPr="00E72797" w:rsidRDefault="005473C0" w:rsidP="005473C0">
      <w:pPr>
        <w:spacing w:after="120" w:line="300" w:lineRule="auto"/>
        <w:rPr>
          <w:rFonts w:eastAsia="Times New Roman" w:cs="Arial"/>
        </w:rPr>
      </w:pPr>
      <w:r w:rsidRPr="00E72797">
        <w:rPr>
          <w:rFonts w:eastAsia="Times New Roman" w:cs="Arial"/>
        </w:rPr>
        <w:t>Print Name _____________________________________________________</w:t>
      </w:r>
    </w:p>
    <w:p w:rsidR="005473C0" w:rsidRPr="00E72797" w:rsidRDefault="005473C0" w:rsidP="005473C0">
      <w:pPr>
        <w:spacing w:after="120" w:line="300" w:lineRule="auto"/>
        <w:rPr>
          <w:rFonts w:eastAsia="Times New Roman" w:cs="Arial"/>
        </w:rPr>
      </w:pPr>
      <w:r w:rsidRPr="00E72797">
        <w:rPr>
          <w:rFonts w:eastAsia="Times New Roman" w:cs="Arial"/>
        </w:rPr>
        <w:t xml:space="preserve">Officer: Signature ________________________________________________ </w:t>
      </w:r>
    </w:p>
    <w:p w:rsidR="005473C0" w:rsidRPr="00E72797" w:rsidRDefault="005473C0" w:rsidP="005473C0">
      <w:pPr>
        <w:spacing w:after="120" w:line="300" w:lineRule="auto"/>
        <w:rPr>
          <w:rFonts w:eastAsia="Times New Roman" w:cs="Arial"/>
        </w:rPr>
      </w:pPr>
      <w:r w:rsidRPr="00E72797">
        <w:rPr>
          <w:rFonts w:eastAsia="Times New Roman" w:cs="Arial"/>
        </w:rPr>
        <w:t>Title ___________________________________________________________</w:t>
      </w:r>
    </w:p>
    <w:p w:rsidR="005473C0" w:rsidRPr="00E72797" w:rsidRDefault="005473C0" w:rsidP="005473C0">
      <w:pPr>
        <w:spacing w:after="120" w:line="300" w:lineRule="auto"/>
        <w:rPr>
          <w:rFonts w:eastAsia="Times New Roman" w:cs="Arial"/>
        </w:rPr>
      </w:pPr>
      <w:r w:rsidRPr="00E72797">
        <w:rPr>
          <w:rFonts w:eastAsia="Times New Roman" w:cs="Arial"/>
        </w:rPr>
        <w:t>Print Name _____________________________________________________</w:t>
      </w:r>
      <w:bookmarkStart w:id="1" w:name="_GoBack"/>
      <w:bookmarkEnd w:id="1"/>
    </w:p>
    <w:p w:rsidR="005473C0" w:rsidRPr="00E72797" w:rsidRDefault="005473C0" w:rsidP="005473C0">
      <w:pPr>
        <w:spacing w:after="120" w:line="300" w:lineRule="auto"/>
        <w:rPr>
          <w:rFonts w:eastAsia="Times New Roman" w:cs="Arial"/>
          <w:b/>
          <w:sz w:val="18"/>
          <w:szCs w:val="18"/>
        </w:rPr>
      </w:pPr>
    </w:p>
    <w:p w:rsidR="005473C0" w:rsidRPr="00E72797" w:rsidRDefault="005473C0" w:rsidP="005473C0">
      <w:pPr>
        <w:rPr>
          <w:rFonts w:eastAsia="Times New Roman" w:cs="Times New Roman"/>
          <w:sz w:val="18"/>
          <w:szCs w:val="18"/>
        </w:rPr>
      </w:pPr>
      <w:r w:rsidRPr="00E72797">
        <w:rPr>
          <w:rFonts w:eastAsia="Times New Roman" w:cs="Times New Roman"/>
          <w:sz w:val="18"/>
          <w:szCs w:val="18"/>
        </w:rPr>
        <w:t xml:space="preserve">Adopted by the Library Board of Trustees </w:t>
      </w:r>
      <w:r>
        <w:rPr>
          <w:rFonts w:eastAsia="Times New Roman" w:cs="Times New Roman"/>
          <w:sz w:val="18"/>
          <w:szCs w:val="18"/>
        </w:rPr>
        <w:t>January 8, 2013</w:t>
      </w:r>
    </w:p>
    <w:p w:rsidR="005473C0" w:rsidRPr="00E72797" w:rsidRDefault="005473C0" w:rsidP="005473C0">
      <w:pPr>
        <w:spacing w:after="120" w:line="300" w:lineRule="auto"/>
        <w:rPr>
          <w:rFonts w:eastAsia="Times New Roman" w:cs="Arial"/>
        </w:rPr>
      </w:pPr>
    </w:p>
    <w:p w:rsidR="005473C0" w:rsidRPr="00E72797" w:rsidRDefault="005473C0" w:rsidP="005473C0">
      <w:pPr>
        <w:autoSpaceDE w:val="0"/>
        <w:autoSpaceDN w:val="0"/>
        <w:adjustRightInd w:val="0"/>
        <w:spacing w:line="300" w:lineRule="auto"/>
        <w:jc w:val="center"/>
        <w:rPr>
          <w:rFonts w:eastAsia="Times New Roman" w:cs="Times New Roman"/>
          <w:b/>
          <w:color w:val="000000"/>
          <w:sz w:val="20"/>
          <w:szCs w:val="20"/>
        </w:rPr>
      </w:pPr>
      <w:r w:rsidRPr="00E72797">
        <w:rPr>
          <w:rFonts w:eastAsia="Times New Roman" w:cs="Times New Roman"/>
          <w:b/>
          <w:color w:val="000000"/>
        </w:rPr>
        <w:br/>
      </w:r>
    </w:p>
    <w:p w:rsidR="002378AF" w:rsidRDefault="002378AF"/>
    <w:sectPr w:rsidR="00237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rector">
    <w15:presenceInfo w15:providerId="Windows Live" w15:userId="5701ae6511acec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C0"/>
    <w:rsid w:val="00100179"/>
    <w:rsid w:val="002378AF"/>
    <w:rsid w:val="0054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64A7D85"/>
  <w15:docId w15:val="{5CFDBE31-74C1-4ECA-8D68-C93F1B9D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dcterms:created xsi:type="dcterms:W3CDTF">2026-05-06T21:25:00Z</dcterms:created>
  <dcterms:modified xsi:type="dcterms:W3CDTF">2026-05-06T21:25:00Z</dcterms:modified>
</cp:coreProperties>
</file>