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81287" w14:textId="476845F6" w:rsidR="001B396B" w:rsidRDefault="001B396B" w:rsidP="001B396B">
      <w:pPr>
        <w:spacing w:after="0" w:line="240" w:lineRule="auto"/>
        <w:ind w:left="100" w:right="-20"/>
        <w:jc w:val="center"/>
        <w:rPr>
          <w:rFonts w:ascii="Arial" w:eastAsia="Arial" w:hAnsi="Arial" w:cs="Arial"/>
          <w:b/>
          <w:bCs/>
        </w:rPr>
      </w:pPr>
      <w:r>
        <w:rPr>
          <w:noProof/>
          <w:sz w:val="24"/>
          <w:szCs w:val="24"/>
        </w:rPr>
        <w:drawing>
          <wp:inline distT="0" distB="0" distL="0" distR="0" wp14:anchorId="0650C31D" wp14:editId="52C3C8EE">
            <wp:extent cx="3977640" cy="1770611"/>
            <wp:effectExtent l="0" t="0" r="3810" b="1270"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jcl lo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7640" cy="177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2FC1" w14:textId="77777777" w:rsidR="001B396B" w:rsidRDefault="001B396B">
      <w:pPr>
        <w:spacing w:after="0" w:line="240" w:lineRule="auto"/>
        <w:ind w:left="100" w:right="-20"/>
        <w:rPr>
          <w:rFonts w:ascii="Arial" w:eastAsia="Arial" w:hAnsi="Arial" w:cs="Arial"/>
          <w:b/>
          <w:bCs/>
        </w:rPr>
      </w:pPr>
    </w:p>
    <w:p w14:paraId="1001631E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20442BB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832C0C3" w14:textId="7F62103A" w:rsidR="00FA5DA9" w:rsidRDefault="00FD294E" w:rsidP="001B396B">
      <w:pPr>
        <w:spacing w:after="0" w:line="240" w:lineRule="auto"/>
        <w:ind w:left="100" w:right="-20"/>
        <w:jc w:val="center"/>
        <w:rPr>
          <w:rFonts w:ascii="Calibri" w:eastAsia="Calibri" w:hAnsi="Calibri" w:cs="Calibri"/>
          <w:b/>
          <w:bCs/>
          <w:w w:val="101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Meeting</w:t>
      </w:r>
      <w:r>
        <w:rPr>
          <w:rFonts w:ascii="Calibri" w:eastAsia="Calibri" w:hAnsi="Calibri" w:cs="Calibri"/>
          <w:b/>
          <w:bCs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Room</w:t>
      </w:r>
      <w:r>
        <w:rPr>
          <w:rFonts w:ascii="Calibri" w:eastAsia="Calibri" w:hAnsi="Calibri" w:cs="Calibri"/>
          <w:b/>
          <w:bCs/>
          <w:spacing w:val="8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Policies</w:t>
      </w:r>
      <w:r>
        <w:rPr>
          <w:rFonts w:ascii="Calibri" w:eastAsia="Calibri" w:hAnsi="Calibri" w:cs="Calibri"/>
          <w:b/>
          <w:bCs/>
          <w:spacing w:val="1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and</w:t>
      </w:r>
      <w:r>
        <w:rPr>
          <w:rFonts w:ascii="Calibri" w:eastAsia="Calibri" w:hAnsi="Calibri" w:cs="Calibri"/>
          <w:b/>
          <w:bCs/>
          <w:spacing w:val="5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Rules</w:t>
      </w:r>
      <w:r>
        <w:rPr>
          <w:rFonts w:ascii="Calibri" w:eastAsia="Calibri" w:hAnsi="Calibri" w:cs="Calibri"/>
          <w:b/>
          <w:bCs/>
          <w:spacing w:val="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spacing w:val="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w w:val="101"/>
          <w:sz w:val="28"/>
          <w:szCs w:val="28"/>
        </w:rPr>
        <w:t>Use</w:t>
      </w:r>
    </w:p>
    <w:p w14:paraId="016C8A71" w14:textId="3F87F161" w:rsidR="001B396B" w:rsidRDefault="001B396B" w:rsidP="001B396B">
      <w:pPr>
        <w:spacing w:after="0" w:line="284" w:lineRule="auto"/>
        <w:ind w:left="100" w:right="13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offers</w:t>
      </w:r>
      <w:r>
        <w:rPr>
          <w:rFonts w:ascii="Arial" w:eastAsia="Arial" w:hAnsi="Arial" w:cs="Arial"/>
          <w:spacing w:val="12"/>
        </w:rPr>
        <w:t xml:space="preserve"> </w:t>
      </w:r>
      <w:ins w:id="0" w:author="Director" w:date="2026-03-27T14:08:00Z">
        <w:r w:rsidR="005E4CBA">
          <w:rPr>
            <w:rFonts w:ascii="Arial" w:eastAsia="Arial" w:hAnsi="Arial" w:cs="Arial"/>
          </w:rPr>
          <w:t>three</w:t>
        </w:r>
      </w:ins>
      <w:del w:id="1" w:author="Director" w:date="2026-03-27T14:07:00Z">
        <w:r w:rsidDel="005E4CBA">
          <w:rPr>
            <w:rFonts w:ascii="Arial" w:eastAsia="Arial" w:hAnsi="Arial" w:cs="Arial"/>
          </w:rPr>
          <w:delText>two</w:delText>
        </w:r>
      </w:del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spaces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Conference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a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15,</w:t>
      </w:r>
      <w:r>
        <w:rPr>
          <w:rFonts w:ascii="Arial" w:eastAsia="Arial" w:hAnsi="Arial" w:cs="Arial"/>
          <w:spacing w:val="7"/>
        </w:rPr>
        <w:t xml:space="preserve"> </w:t>
      </w:r>
      <w:del w:id="2" w:author="Director" w:date="2026-03-27T14:07:00Z">
        <w:r w:rsidDel="005E4CBA">
          <w:rPr>
            <w:rFonts w:ascii="Arial" w:eastAsia="Arial" w:hAnsi="Arial" w:cs="Arial"/>
          </w:rPr>
          <w:delText>and</w:delText>
        </w:r>
        <w:r w:rsidDel="005E4CBA">
          <w:rPr>
            <w:rFonts w:ascii="Arial" w:eastAsia="Arial" w:hAnsi="Arial" w:cs="Arial"/>
            <w:spacing w:val="8"/>
          </w:rPr>
          <w:delText xml:space="preserve"> </w:delText>
        </w:r>
      </w:del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37</w:t>
      </w:r>
      <w:ins w:id="3" w:author="Director" w:date="2026-03-27T14:07:00Z">
        <w:r w:rsidR="005E4CBA">
          <w:rPr>
            <w:rFonts w:ascii="Arial" w:eastAsia="Arial" w:hAnsi="Arial" w:cs="Arial"/>
            <w:w w:val="102"/>
          </w:rPr>
          <w:t xml:space="preserve">, and a Pavilion with a capacity </w:t>
        </w:r>
        <w:proofErr w:type="gramStart"/>
        <w:r w:rsidR="005E4CBA">
          <w:rPr>
            <w:rFonts w:ascii="Arial" w:eastAsia="Arial" w:hAnsi="Arial" w:cs="Arial"/>
            <w:w w:val="102"/>
          </w:rPr>
          <w:t>of  ?</w:t>
        </w:r>
        <w:proofErr w:type="gramEnd"/>
        <w:r w:rsidR="005E4CBA">
          <w:rPr>
            <w:rFonts w:ascii="Arial" w:eastAsia="Arial" w:hAnsi="Arial" w:cs="Arial"/>
            <w:w w:val="102"/>
          </w:rPr>
          <w:t>??</w:t>
        </w:r>
      </w:ins>
      <w:r>
        <w:rPr>
          <w:rFonts w:ascii="Arial" w:eastAsia="Arial" w:hAnsi="Arial" w:cs="Arial"/>
          <w:w w:val="102"/>
        </w:rPr>
        <w:t>.</w:t>
      </w:r>
    </w:p>
    <w:p w14:paraId="0E19CA84" w14:textId="77777777" w:rsidR="00FA5DA9" w:rsidRDefault="00FA5DA9">
      <w:pPr>
        <w:spacing w:before="3" w:after="0" w:line="160" w:lineRule="exact"/>
        <w:rPr>
          <w:sz w:val="16"/>
          <w:szCs w:val="16"/>
        </w:rPr>
      </w:pPr>
    </w:p>
    <w:p w14:paraId="0E7ADCF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A7C5769" w14:textId="77777777" w:rsidR="00FA5DA9" w:rsidRDefault="00FD294E">
      <w:pPr>
        <w:spacing w:after="0" w:line="284" w:lineRule="auto"/>
        <w:ind w:left="820" w:right="29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facilities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Library­sponsored</w:t>
      </w:r>
      <w:proofErr w:type="spellEnd"/>
      <w:r>
        <w:rPr>
          <w:rFonts w:ascii="Arial" w:eastAsia="Arial" w:hAnsi="Arial" w:cs="Arial"/>
          <w:spacing w:val="3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co­sponsored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programs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priority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over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requests.</w:t>
      </w:r>
    </w:p>
    <w:p w14:paraId="2F3222E6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1719D8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EB54B49" w14:textId="3ED067F3" w:rsidR="00FA5DA9" w:rsidRDefault="00FD294E">
      <w:pPr>
        <w:spacing w:after="0" w:line="284" w:lineRule="auto"/>
        <w:ind w:left="820" w:right="58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welcomes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public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del w:id="4" w:author="Director" w:date="2026-03-27T14:07:00Z">
        <w:r w:rsidDel="005E4CBA">
          <w:rPr>
            <w:rFonts w:ascii="Arial" w:eastAsia="Arial" w:hAnsi="Arial" w:cs="Arial"/>
          </w:rPr>
          <w:delText>the</w:delText>
        </w:r>
        <w:r w:rsidDel="005E4CBA">
          <w:rPr>
            <w:rFonts w:ascii="Arial" w:eastAsia="Arial" w:hAnsi="Arial" w:cs="Arial"/>
            <w:spacing w:val="7"/>
          </w:rPr>
          <w:delText xml:space="preserve"> </w:delText>
        </w:r>
        <w:r w:rsidDel="005E4CBA">
          <w:rPr>
            <w:rFonts w:ascii="Arial" w:eastAsia="Arial" w:hAnsi="Arial" w:cs="Arial"/>
          </w:rPr>
          <w:delText>Community</w:delText>
        </w:r>
        <w:r w:rsidDel="005E4CBA">
          <w:rPr>
            <w:rFonts w:ascii="Arial" w:eastAsia="Arial" w:hAnsi="Arial" w:cs="Arial"/>
            <w:spacing w:val="23"/>
          </w:rPr>
          <w:delText xml:space="preserve"> </w:delText>
        </w:r>
        <w:r w:rsidDel="005E4CBA">
          <w:rPr>
            <w:rFonts w:ascii="Arial" w:eastAsia="Arial" w:hAnsi="Arial" w:cs="Arial"/>
          </w:rPr>
          <w:delText>Room</w:delText>
        </w:r>
      </w:del>
      <w:ins w:id="5" w:author="Director" w:date="2026-03-27T14:07:00Z">
        <w:r w:rsidR="005E4CBA">
          <w:rPr>
            <w:rFonts w:ascii="Arial" w:eastAsia="Arial" w:hAnsi="Arial" w:cs="Arial"/>
          </w:rPr>
          <w:t xml:space="preserve">its </w:t>
        </w:r>
      </w:ins>
      <w:ins w:id="6" w:author="Director" w:date="2026-03-27T14:08:00Z">
        <w:r w:rsidR="005E4CBA">
          <w:rPr>
            <w:rFonts w:ascii="Arial" w:eastAsia="Arial" w:hAnsi="Arial" w:cs="Arial"/>
          </w:rPr>
          <w:t>meeting spaces</w:t>
        </w:r>
      </w:ins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local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community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meetings,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classes,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recitals,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workshops,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programs.</w:t>
      </w:r>
    </w:p>
    <w:p w14:paraId="3C162A67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965871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6FB3BE5" w14:textId="5A847C85" w:rsidR="00FA5DA9" w:rsidRDefault="00FD294E">
      <w:pPr>
        <w:spacing w:after="0" w:line="284" w:lineRule="auto"/>
        <w:ind w:left="820" w:right="17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del w:id="7" w:author="Director" w:date="2026-03-27T14:08:00Z">
        <w:r w:rsidDel="005E4CBA">
          <w:rPr>
            <w:rFonts w:ascii="Arial" w:eastAsia="Arial" w:hAnsi="Arial" w:cs="Arial"/>
          </w:rPr>
          <w:delText>the</w:delText>
        </w:r>
        <w:r w:rsidDel="005E4CBA">
          <w:rPr>
            <w:rFonts w:ascii="Arial" w:eastAsia="Arial" w:hAnsi="Arial" w:cs="Arial"/>
            <w:spacing w:val="7"/>
          </w:rPr>
          <w:delText xml:space="preserve"> </w:delText>
        </w:r>
        <w:r w:rsidDel="005E4CBA">
          <w:rPr>
            <w:rFonts w:ascii="Arial" w:eastAsia="Arial" w:hAnsi="Arial" w:cs="Arial"/>
          </w:rPr>
          <w:delText>Community</w:delText>
        </w:r>
        <w:r w:rsidDel="005E4CBA">
          <w:rPr>
            <w:rFonts w:ascii="Arial" w:eastAsia="Arial" w:hAnsi="Arial" w:cs="Arial"/>
            <w:spacing w:val="23"/>
          </w:rPr>
          <w:delText xml:space="preserve"> </w:delText>
        </w:r>
        <w:r w:rsidDel="005E4CBA">
          <w:rPr>
            <w:rFonts w:ascii="Arial" w:eastAsia="Arial" w:hAnsi="Arial" w:cs="Arial"/>
          </w:rPr>
          <w:delText>Room</w:delText>
        </w:r>
      </w:del>
      <w:ins w:id="8" w:author="Director" w:date="2026-03-27T14:08:00Z">
        <w:r w:rsidR="005E4CBA">
          <w:rPr>
            <w:rFonts w:ascii="Arial" w:eastAsia="Arial" w:hAnsi="Arial" w:cs="Arial"/>
          </w:rPr>
          <w:t>a meeting space</w:t>
        </w:r>
      </w:ins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 xml:space="preserve">way </w:t>
      </w:r>
      <w:r>
        <w:rPr>
          <w:rFonts w:ascii="Arial" w:eastAsia="Arial" w:hAnsi="Arial" w:cs="Arial"/>
        </w:rPr>
        <w:t>constitute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endorsement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organization,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activities</w:t>
      </w:r>
      <w:ins w:id="9" w:author="Director" w:date="2026-03-27T14:08:00Z">
        <w:r w:rsidR="005E4CBA">
          <w:rPr>
            <w:rFonts w:ascii="Arial" w:eastAsia="Arial" w:hAnsi="Arial" w:cs="Arial"/>
          </w:rPr>
          <w:t>,</w:t>
        </w:r>
      </w:ins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ideas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opinions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expressed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course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meetings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programs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at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Library.</w:t>
      </w:r>
    </w:p>
    <w:p w14:paraId="6F3573D0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70A8F88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D5370EB" w14:textId="60C94021" w:rsidR="00FA5DA9" w:rsidRDefault="00FD294E">
      <w:pPr>
        <w:spacing w:after="0" w:line="284" w:lineRule="auto"/>
        <w:ind w:left="820" w:right="4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spaces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religious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services</w:t>
      </w:r>
      <w:ins w:id="10" w:author="Director" w:date="2026-03-27T14:09:00Z">
        <w:r w:rsidR="005E4CBA">
          <w:rPr>
            <w:rFonts w:ascii="Arial" w:eastAsia="Arial" w:hAnsi="Arial" w:cs="Arial"/>
          </w:rPr>
          <w:t xml:space="preserve"> or partisan political events.</w:t>
        </w:r>
      </w:ins>
      <w:r>
        <w:rPr>
          <w:rFonts w:ascii="Arial" w:eastAsia="Arial" w:hAnsi="Arial" w:cs="Arial"/>
          <w:spacing w:val="17"/>
        </w:rPr>
        <w:t xml:space="preserve"> </w:t>
      </w:r>
      <w:del w:id="11" w:author="Director" w:date="2026-03-27T14:09:00Z">
        <w:r w:rsidDel="005E4CBA">
          <w:rPr>
            <w:rFonts w:ascii="Arial" w:eastAsia="Arial" w:hAnsi="Arial" w:cs="Arial"/>
          </w:rPr>
          <w:delText>or</w:delText>
        </w:r>
        <w:r w:rsidDel="005E4CBA">
          <w:rPr>
            <w:rFonts w:ascii="Arial" w:eastAsia="Arial" w:hAnsi="Arial" w:cs="Arial"/>
            <w:spacing w:val="5"/>
          </w:rPr>
          <w:delText xml:space="preserve"> </w:delText>
        </w:r>
        <w:r w:rsidDel="005E4CBA">
          <w:rPr>
            <w:rFonts w:ascii="Arial" w:eastAsia="Arial" w:hAnsi="Arial" w:cs="Arial"/>
          </w:rPr>
          <w:delText>parties</w:delText>
        </w:r>
        <w:r w:rsidDel="005E4CBA">
          <w:rPr>
            <w:rFonts w:ascii="Arial" w:eastAsia="Arial" w:hAnsi="Arial" w:cs="Arial"/>
            <w:spacing w:val="14"/>
          </w:rPr>
          <w:delText xml:space="preserve"> </w:delText>
        </w:r>
        <w:r w:rsidDel="005E4CBA">
          <w:rPr>
            <w:rFonts w:ascii="Arial" w:eastAsia="Arial" w:hAnsi="Arial" w:cs="Arial"/>
            <w:w w:val="102"/>
          </w:rPr>
          <w:delText xml:space="preserve">or </w:delText>
        </w:r>
        <w:r w:rsidDel="005E4CBA">
          <w:rPr>
            <w:rFonts w:ascii="Arial" w:eastAsia="Arial" w:hAnsi="Arial" w:cs="Arial"/>
          </w:rPr>
          <w:delText>events</w:delText>
        </w:r>
        <w:r w:rsidDel="005E4CBA">
          <w:rPr>
            <w:rFonts w:ascii="Arial" w:eastAsia="Arial" w:hAnsi="Arial" w:cs="Arial"/>
            <w:spacing w:val="14"/>
          </w:rPr>
          <w:delText xml:space="preserve"> </w:delText>
        </w:r>
        <w:r w:rsidDel="005E4CBA">
          <w:rPr>
            <w:rFonts w:ascii="Arial" w:eastAsia="Arial" w:hAnsi="Arial" w:cs="Arial"/>
          </w:rPr>
          <w:delText>that</w:delText>
        </w:r>
        <w:r w:rsidDel="005E4CBA">
          <w:rPr>
            <w:rFonts w:ascii="Arial" w:eastAsia="Arial" w:hAnsi="Arial" w:cs="Arial"/>
            <w:spacing w:val="8"/>
          </w:rPr>
          <w:delText xml:space="preserve"> </w:delText>
        </w:r>
        <w:r w:rsidDel="005E4CBA">
          <w:rPr>
            <w:rFonts w:ascii="Arial" w:eastAsia="Arial" w:hAnsi="Arial" w:cs="Arial"/>
          </w:rPr>
          <w:delText>are</w:delText>
        </w:r>
        <w:r w:rsidDel="005E4CBA">
          <w:rPr>
            <w:rFonts w:ascii="Arial" w:eastAsia="Arial" w:hAnsi="Arial" w:cs="Arial"/>
            <w:spacing w:val="7"/>
          </w:rPr>
          <w:delText xml:space="preserve"> </w:delText>
        </w:r>
        <w:r w:rsidDel="005E4CBA">
          <w:rPr>
            <w:rFonts w:ascii="Arial" w:eastAsia="Arial" w:hAnsi="Arial" w:cs="Arial"/>
          </w:rPr>
          <w:delText>primarily</w:delText>
        </w:r>
        <w:r w:rsidDel="005E4CBA">
          <w:rPr>
            <w:rFonts w:ascii="Arial" w:eastAsia="Arial" w:hAnsi="Arial" w:cs="Arial"/>
            <w:spacing w:val="18"/>
          </w:rPr>
          <w:delText xml:space="preserve"> </w:delText>
        </w:r>
        <w:r w:rsidDel="005E4CBA">
          <w:rPr>
            <w:rFonts w:ascii="Arial" w:eastAsia="Arial" w:hAnsi="Arial" w:cs="Arial"/>
          </w:rPr>
          <w:delText>celebratory</w:delText>
        </w:r>
        <w:r w:rsidDel="005E4CBA">
          <w:rPr>
            <w:rFonts w:ascii="Arial" w:eastAsia="Arial" w:hAnsi="Arial" w:cs="Arial"/>
            <w:spacing w:val="23"/>
          </w:rPr>
          <w:delText xml:space="preserve"> </w:delText>
        </w:r>
        <w:r w:rsidDel="005E4CBA">
          <w:rPr>
            <w:rFonts w:ascii="Arial" w:eastAsia="Arial" w:hAnsi="Arial" w:cs="Arial"/>
          </w:rPr>
          <w:delText>in</w:delText>
        </w:r>
        <w:r w:rsidDel="005E4CBA">
          <w:rPr>
            <w:rFonts w:ascii="Arial" w:eastAsia="Arial" w:hAnsi="Arial" w:cs="Arial"/>
            <w:spacing w:val="4"/>
          </w:rPr>
          <w:delText xml:space="preserve"> </w:delText>
        </w:r>
        <w:r w:rsidDel="005E4CBA">
          <w:rPr>
            <w:rFonts w:ascii="Arial" w:eastAsia="Arial" w:hAnsi="Arial" w:cs="Arial"/>
            <w:w w:val="102"/>
          </w:rPr>
          <w:delText>nature.</w:delText>
        </w:r>
      </w:del>
    </w:p>
    <w:p w14:paraId="251FB66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CA618E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B168E05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cannot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guarantee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spaces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regularly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w w:val="102"/>
        </w:rPr>
        <w:t>meetings.</w:t>
      </w:r>
      <w:r w:rsidR="002A2147">
        <w:rPr>
          <w:rFonts w:ascii="Arial" w:eastAsia="Arial" w:hAnsi="Arial" w:cs="Arial"/>
          <w:w w:val="102"/>
        </w:rPr>
        <w:t xml:space="preserve"> Groups may hold regular meetings with the understanding that the Library has priority and may require a group to reschedule a meeting or hold it elsewhere.</w:t>
      </w:r>
    </w:p>
    <w:p w14:paraId="4B531475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D44A0A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CD3D978" w14:textId="37015F23" w:rsidR="00FA5DA9" w:rsidRDefault="00FD294E">
      <w:pPr>
        <w:spacing w:after="0" w:line="284" w:lineRule="auto"/>
        <w:ind w:left="820" w:right="4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rooms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discretion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Board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Trustees.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cancel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del w:id="12" w:author="Director" w:date="2026-03-27T14:09:00Z">
        <w:r w:rsidDel="005E4CBA">
          <w:rPr>
            <w:rFonts w:ascii="Arial" w:eastAsia="Arial" w:hAnsi="Arial" w:cs="Arial"/>
          </w:rPr>
          <w:delText>the</w:delText>
        </w:r>
        <w:r w:rsidDel="005E4CBA">
          <w:rPr>
            <w:rFonts w:ascii="Arial" w:eastAsia="Arial" w:hAnsi="Arial" w:cs="Arial"/>
            <w:spacing w:val="7"/>
          </w:rPr>
          <w:delText xml:space="preserve"> </w:delText>
        </w:r>
        <w:r w:rsidDel="005E4CBA">
          <w:rPr>
            <w:rFonts w:ascii="Arial" w:eastAsia="Arial" w:hAnsi="Arial" w:cs="Arial"/>
          </w:rPr>
          <w:delText>Community</w:delText>
        </w:r>
        <w:r w:rsidDel="005E4CBA">
          <w:rPr>
            <w:rFonts w:ascii="Arial" w:eastAsia="Arial" w:hAnsi="Arial" w:cs="Arial"/>
            <w:spacing w:val="23"/>
          </w:rPr>
          <w:delText xml:space="preserve"> </w:delText>
        </w:r>
        <w:r w:rsidDel="005E4CBA">
          <w:rPr>
            <w:rFonts w:ascii="Arial" w:eastAsia="Arial" w:hAnsi="Arial" w:cs="Arial"/>
          </w:rPr>
          <w:delText>Room</w:delText>
        </w:r>
      </w:del>
      <w:ins w:id="13" w:author="Director" w:date="2026-03-27T14:09:00Z">
        <w:r w:rsidR="005E4CBA">
          <w:rPr>
            <w:rFonts w:ascii="Arial" w:eastAsia="Arial" w:hAnsi="Arial" w:cs="Arial"/>
          </w:rPr>
          <w:t>its meeting space</w:t>
        </w:r>
      </w:ins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 xml:space="preserve">with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11"/>
        </w:rPr>
        <w:t xml:space="preserve"> </w:t>
      </w:r>
      <w:r w:rsidR="00D36E36">
        <w:rPr>
          <w:rFonts w:ascii="Arial" w:eastAsia="Arial" w:hAnsi="Arial" w:cs="Arial"/>
          <w:spacing w:val="11"/>
        </w:rPr>
        <w:t xml:space="preserve">(3) </w:t>
      </w:r>
      <w:r w:rsidR="00566F27">
        <w:rPr>
          <w:rFonts w:ascii="Arial" w:eastAsia="Arial" w:hAnsi="Arial" w:cs="Arial"/>
        </w:rPr>
        <w:t>weeks</w:t>
      </w:r>
      <w:r w:rsidR="00566F27">
        <w:rPr>
          <w:rFonts w:ascii="Arial" w:eastAsia="Arial" w:hAnsi="Arial" w:cs="Arial"/>
          <w:spacing w:val="13"/>
        </w:rPr>
        <w:t>’</w:t>
      </w:r>
      <w:r w:rsidR="00566F27">
        <w:rPr>
          <w:rFonts w:ascii="Arial" w:eastAsia="Arial" w:hAnsi="Arial" w:cs="Arial"/>
        </w:rPr>
        <w:t xml:space="preserve"> notice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del w:id="14" w:author="Director" w:date="2026-03-27T14:09:00Z">
        <w:r w:rsidDel="005E4CBA">
          <w:rPr>
            <w:rFonts w:ascii="Arial" w:eastAsia="Arial" w:hAnsi="Arial" w:cs="Arial"/>
          </w:rPr>
          <w:delText>room</w:delText>
        </w:r>
        <w:r w:rsidDel="005E4CBA">
          <w:rPr>
            <w:rFonts w:ascii="Arial" w:eastAsia="Arial" w:hAnsi="Arial" w:cs="Arial"/>
            <w:spacing w:val="11"/>
          </w:rPr>
          <w:delText xml:space="preserve"> </w:delText>
        </w:r>
      </w:del>
      <w:ins w:id="15" w:author="Director" w:date="2026-03-27T14:09:00Z">
        <w:r w:rsidR="005E4CBA">
          <w:rPr>
            <w:rFonts w:ascii="Arial" w:eastAsia="Arial" w:hAnsi="Arial" w:cs="Arial"/>
          </w:rPr>
          <w:t>space</w:t>
        </w:r>
        <w:r w:rsidR="005E4CBA">
          <w:rPr>
            <w:rFonts w:ascii="Arial" w:eastAsia="Arial" w:hAnsi="Arial" w:cs="Arial"/>
            <w:spacing w:val="11"/>
          </w:rPr>
          <w:t xml:space="preserve"> </w:t>
        </w:r>
      </w:ins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needed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programming.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 xml:space="preserve">will </w:t>
      </w:r>
      <w:r>
        <w:rPr>
          <w:rFonts w:ascii="Arial" w:eastAsia="Arial" w:hAnsi="Arial" w:cs="Arial"/>
        </w:rPr>
        <w:t>make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every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effort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avoid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102"/>
        </w:rPr>
        <w:t>cancellation.</w:t>
      </w:r>
    </w:p>
    <w:p w14:paraId="464AB047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A596BE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38D9480" w14:textId="77777777" w:rsidR="00FA5DA9" w:rsidRDefault="00FA5DA9">
      <w:pPr>
        <w:spacing w:before="1" w:after="0" w:line="200" w:lineRule="exact"/>
        <w:rPr>
          <w:sz w:val="20"/>
          <w:szCs w:val="20"/>
        </w:rPr>
      </w:pPr>
    </w:p>
    <w:p w14:paraId="3986B796" w14:textId="77777777" w:rsidR="00FA5DA9" w:rsidRDefault="00FD294E">
      <w:pPr>
        <w:spacing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Conference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</w:rPr>
        <w:t>Room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Maximum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>15</w:t>
      </w:r>
    </w:p>
    <w:p w14:paraId="003DBB1B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5B3FA47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3956923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Scheduled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functions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have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priority.</w:t>
      </w:r>
    </w:p>
    <w:p w14:paraId="05EF27E7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2DA87A2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4922CF7" w14:textId="277E23EF" w:rsidR="00FA5DA9" w:rsidRDefault="00FD294E">
      <w:pPr>
        <w:spacing w:after="0" w:line="569" w:lineRule="auto"/>
        <w:ind w:left="820" w:right="89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Privacy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this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guaranteed.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access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times. 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non­</w:t>
      </w:r>
      <w:r w:rsidR="002A214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proofErr w:type="spellEnd"/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groups.</w:t>
      </w:r>
    </w:p>
    <w:p w14:paraId="06D3D4C7" w14:textId="469A1B6B" w:rsidR="00FA5DA9" w:rsidRDefault="00FD294E">
      <w:pPr>
        <w:spacing w:before="10" w:after="0" w:line="240" w:lineRule="auto"/>
        <w:ind w:left="820" w:right="-20"/>
        <w:rPr>
          <w:ins w:id="16" w:author="Director" w:date="2026-03-27T14:10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lastRenderedPageBreak/>
        <w:t>D.</w:t>
      </w:r>
      <w:r>
        <w:rPr>
          <w:rFonts w:ascii="Arial" w:eastAsia="Arial" w:hAnsi="Arial" w:cs="Arial"/>
          <w:spacing w:val="5"/>
        </w:rPr>
        <w:t xml:space="preserve"> </w:t>
      </w:r>
      <w:commentRangeStart w:id="17"/>
      <w:r>
        <w:rPr>
          <w:rFonts w:ascii="Arial" w:eastAsia="Arial" w:hAnsi="Arial" w:cs="Arial"/>
        </w:rPr>
        <w:t>Eating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serving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food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Conference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prohibited</w:t>
      </w:r>
      <w:commentRangeEnd w:id="17"/>
      <w:r w:rsidR="005E4CBA">
        <w:rPr>
          <w:rStyle w:val="CommentReference"/>
        </w:rPr>
        <w:commentReference w:id="17"/>
      </w:r>
      <w:r>
        <w:rPr>
          <w:rFonts w:ascii="Arial" w:eastAsia="Arial" w:hAnsi="Arial" w:cs="Arial"/>
          <w:w w:val="102"/>
        </w:rPr>
        <w:t>.</w:t>
      </w:r>
      <w:ins w:id="18" w:author="Director" w:date="2026-03-27T14:10:00Z">
        <w:r w:rsidR="005E4CBA">
          <w:rPr>
            <w:rFonts w:ascii="Arial" w:eastAsia="Arial" w:hAnsi="Arial" w:cs="Arial"/>
            <w:w w:val="102"/>
          </w:rPr>
          <w:t xml:space="preserve"> Covered beverages are permitted.</w:t>
        </w:r>
      </w:ins>
    </w:p>
    <w:p w14:paraId="211A9FA8" w14:textId="77777777" w:rsidR="005E4CBA" w:rsidRDefault="005E4CBA">
      <w:pPr>
        <w:spacing w:before="10" w:after="0" w:line="240" w:lineRule="auto"/>
        <w:ind w:left="820" w:right="-20"/>
        <w:rPr>
          <w:rFonts w:ascii="Arial" w:eastAsia="Arial" w:hAnsi="Arial" w:cs="Arial"/>
        </w:rPr>
      </w:pPr>
    </w:p>
    <w:p w14:paraId="361EB181" w14:textId="6C58853D" w:rsidR="00FA5DA9" w:rsidRDefault="00FD294E">
      <w:pPr>
        <w:spacing w:before="7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Community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</w:rPr>
        <w:t>Room</w:t>
      </w:r>
      <w:r>
        <w:rPr>
          <w:rFonts w:ascii="Arial" w:eastAsia="Arial" w:hAnsi="Arial" w:cs="Arial"/>
          <w:b/>
          <w:bCs/>
          <w:spacing w:val="13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Maximum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Capacity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>37</w:t>
      </w:r>
    </w:p>
    <w:p w14:paraId="528C7E79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72DCD54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CEEDF29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FEES</w:t>
      </w:r>
      <w:r>
        <w:rPr>
          <w:rFonts w:ascii="Arial" w:eastAsia="Arial" w:hAnsi="Arial" w:cs="Arial"/>
          <w:b/>
          <w:bCs/>
          <w:spacing w:val="12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</w:p>
    <w:p w14:paraId="12F3DDC5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308F990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529C2F1" w14:textId="39F66877" w:rsidR="00FA5DA9" w:rsidRDefault="00FD294E">
      <w:pPr>
        <w:spacing w:after="0" w:line="284" w:lineRule="auto"/>
        <w:ind w:left="820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$25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during</w:t>
      </w:r>
      <w:r>
        <w:rPr>
          <w:rFonts w:ascii="Arial" w:eastAsia="Arial" w:hAnsi="Arial" w:cs="Arial"/>
          <w:spacing w:val="13"/>
        </w:rPr>
        <w:t xml:space="preserve"> </w:t>
      </w:r>
      <w:r w:rsidR="001805F8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 xml:space="preserve">hours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room</w:t>
      </w:r>
      <w:r w:rsidR="00690B10">
        <w:rPr>
          <w:rFonts w:ascii="Arial" w:eastAsia="Arial" w:hAnsi="Arial" w:cs="Arial"/>
          <w:w w:val="102"/>
        </w:rPr>
        <w:t xml:space="preserve"> by a</w:t>
      </w:r>
      <w:ins w:id="19" w:author="Director" w:date="2026-03-27T14:15:00Z">
        <w:r w:rsidR="005E4CBA">
          <w:rPr>
            <w:rFonts w:ascii="Arial" w:eastAsia="Arial" w:hAnsi="Arial" w:cs="Arial"/>
            <w:w w:val="102"/>
          </w:rPr>
          <w:t>n individual or</w:t>
        </w:r>
      </w:ins>
      <w:r w:rsidR="00690B10">
        <w:rPr>
          <w:rFonts w:ascii="Arial" w:eastAsia="Arial" w:hAnsi="Arial" w:cs="Arial"/>
          <w:w w:val="102"/>
        </w:rPr>
        <w:t xml:space="preserve"> </w:t>
      </w:r>
      <w:commentRangeStart w:id="20"/>
      <w:r w:rsidR="00690B10">
        <w:rPr>
          <w:rFonts w:ascii="Arial" w:eastAsia="Arial" w:hAnsi="Arial" w:cs="Arial"/>
          <w:w w:val="102"/>
        </w:rPr>
        <w:t>for-profit organization</w:t>
      </w:r>
      <w:commentRangeEnd w:id="20"/>
      <w:r w:rsidR="005E4CBA">
        <w:rPr>
          <w:rStyle w:val="CommentReference"/>
        </w:rPr>
        <w:commentReference w:id="20"/>
      </w:r>
      <w:r>
        <w:rPr>
          <w:rFonts w:ascii="Arial" w:eastAsia="Arial" w:hAnsi="Arial" w:cs="Arial"/>
          <w:w w:val="102"/>
        </w:rPr>
        <w:t>.</w:t>
      </w:r>
    </w:p>
    <w:p w14:paraId="0E288C11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4922CF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6D3A977" w14:textId="0CFA1D5B" w:rsidR="00FA5DA9" w:rsidRDefault="00FD294E">
      <w:pPr>
        <w:spacing w:after="0" w:line="284" w:lineRule="auto"/>
        <w:ind w:left="820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users,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including</w:t>
      </w:r>
      <w:r>
        <w:rPr>
          <w:rFonts w:ascii="Arial" w:eastAsia="Arial" w:hAnsi="Arial" w:cs="Arial"/>
          <w:spacing w:val="18"/>
        </w:rPr>
        <w:t xml:space="preserve"> </w:t>
      </w:r>
      <w:ins w:id="21" w:author="Director" w:date="2026-03-27T14:15:00Z">
        <w:r w:rsidR="005E4CBA">
          <w:rPr>
            <w:rFonts w:ascii="Arial" w:eastAsia="Arial" w:hAnsi="Arial" w:cs="Arial"/>
            <w:spacing w:val="18"/>
          </w:rPr>
          <w:t xml:space="preserve">nonprofit </w:t>
        </w:r>
      </w:ins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groups,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begins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ends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$25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hour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charge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hours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102"/>
        </w:rPr>
        <w:t xml:space="preserve">$50 </w:t>
      </w:r>
      <w:r>
        <w:rPr>
          <w:rFonts w:ascii="Arial" w:eastAsia="Arial" w:hAnsi="Arial" w:cs="Arial"/>
        </w:rPr>
        <w:t>closing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fee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$100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refundable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janitorial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>deposit.</w:t>
      </w:r>
      <w:r w:rsidR="0099115A">
        <w:rPr>
          <w:rFonts w:ascii="Arial" w:eastAsia="Arial" w:hAnsi="Arial" w:cs="Arial"/>
          <w:w w:val="102"/>
        </w:rPr>
        <w:t xml:space="preserve"> </w:t>
      </w:r>
      <w:r w:rsidR="0099115A" w:rsidRPr="0099115A">
        <w:rPr>
          <w:rFonts w:ascii="Arial" w:eastAsia="Arial" w:hAnsi="Arial" w:cs="Arial"/>
          <w:w w:val="102"/>
        </w:rPr>
        <w:t xml:space="preserve">The Library may waive this requirement on a case-by-case basis, taking into consideration the means of the applicant.  </w:t>
      </w:r>
    </w:p>
    <w:p w14:paraId="71191AB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B239CB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03F695A" w14:textId="3B0DD185" w:rsidR="00FA5DA9" w:rsidRDefault="00FD294E">
      <w:pPr>
        <w:spacing w:after="0" w:line="284" w:lineRule="auto"/>
        <w:ind w:left="820" w:right="35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need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kitchen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$250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refundable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 xml:space="preserve">security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janitorial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>deposit.</w:t>
      </w:r>
    </w:p>
    <w:p w14:paraId="2BB971F2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0455190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FACBE6F" w14:textId="6B573872" w:rsidR="00FA5DA9" w:rsidRDefault="00FD294E">
      <w:pPr>
        <w:spacing w:after="0" w:line="284" w:lineRule="auto"/>
        <w:ind w:left="82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 w:rsidR="007812BC">
        <w:rPr>
          <w:rFonts w:ascii="Arial" w:eastAsia="Arial" w:hAnsi="Arial" w:cs="Arial"/>
          <w:spacing w:val="5"/>
        </w:rPr>
        <w:t>F</w:t>
      </w:r>
      <w:r w:rsidR="00801621">
        <w:rPr>
          <w:rFonts w:ascii="Arial" w:eastAsia="Arial" w:hAnsi="Arial" w:cs="Arial"/>
          <w:spacing w:val="5"/>
        </w:rPr>
        <w:t>or-profit groups and organization</w:t>
      </w:r>
      <w:r w:rsidR="00D36E36">
        <w:rPr>
          <w:rFonts w:ascii="Arial" w:eastAsia="Arial" w:hAnsi="Arial" w:cs="Arial"/>
          <w:spacing w:val="5"/>
        </w:rPr>
        <w:t>s</w:t>
      </w:r>
      <w:r w:rsidR="00801621">
        <w:rPr>
          <w:rFonts w:ascii="Arial" w:eastAsia="Arial" w:hAnsi="Arial" w:cs="Arial"/>
          <w:spacing w:val="5"/>
        </w:rPr>
        <w:t xml:space="preserve"> that have</w:t>
      </w:r>
      <w:r w:rsidR="00566F27">
        <w:rPr>
          <w:rFonts w:ascii="Arial" w:eastAsia="Arial" w:hAnsi="Arial" w:cs="Arial"/>
          <w:spacing w:val="5"/>
        </w:rPr>
        <w:t xml:space="preserve"> liability</w:t>
      </w:r>
      <w:r w:rsidR="00801621">
        <w:rPr>
          <w:rFonts w:ascii="Arial" w:eastAsia="Arial" w:hAnsi="Arial" w:cs="Arial"/>
          <w:spacing w:val="5"/>
        </w:rPr>
        <w:t xml:space="preserve"> insurance must submit </w:t>
      </w:r>
      <w:r w:rsidR="0080162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  <w:w w:val="102"/>
        </w:rPr>
        <w:t xml:space="preserve">Room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sponsored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ibrary. </w:t>
      </w:r>
      <w:r w:rsidR="00D36E36">
        <w:rPr>
          <w:rFonts w:ascii="Arial" w:eastAsia="Arial" w:hAnsi="Arial" w:cs="Arial"/>
        </w:rPr>
        <w:t xml:space="preserve">All </w:t>
      </w:r>
      <w:r w:rsidR="0099115A">
        <w:rPr>
          <w:rFonts w:ascii="Arial" w:eastAsia="Arial" w:hAnsi="Arial" w:cs="Arial"/>
        </w:rPr>
        <w:t xml:space="preserve">insured </w:t>
      </w:r>
      <w:r w:rsidR="00D36E36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>pplicants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also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sign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Indemnification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  <w:w w:val="102"/>
        </w:rPr>
        <w:t>Form.</w:t>
      </w:r>
      <w:r w:rsidR="001B5EDB">
        <w:rPr>
          <w:rFonts w:ascii="Arial" w:eastAsia="Arial" w:hAnsi="Arial" w:cs="Arial"/>
          <w:w w:val="102"/>
        </w:rPr>
        <w:t xml:space="preserve"> We ask that </w:t>
      </w:r>
      <w:r w:rsidR="001B5EDB" w:rsidRPr="008D0772">
        <w:rPr>
          <w:rFonts w:ascii="Arial" w:eastAsia="Arial" w:hAnsi="Arial" w:cs="Arial"/>
          <w:i/>
          <w:w w:val="102"/>
        </w:rPr>
        <w:t>individuals</w:t>
      </w:r>
      <w:r w:rsidR="001B5EDB">
        <w:rPr>
          <w:rFonts w:ascii="Arial" w:eastAsia="Arial" w:hAnsi="Arial" w:cs="Arial"/>
          <w:w w:val="102"/>
        </w:rPr>
        <w:t xml:space="preserve"> requesting use of the space show us a copy of their homeowners</w:t>
      </w:r>
      <w:r w:rsidR="00566F27">
        <w:rPr>
          <w:rFonts w:ascii="Arial" w:eastAsia="Arial" w:hAnsi="Arial" w:cs="Arial"/>
          <w:w w:val="102"/>
        </w:rPr>
        <w:t>’</w:t>
      </w:r>
      <w:r w:rsidR="001B5EDB">
        <w:rPr>
          <w:rFonts w:ascii="Arial" w:eastAsia="Arial" w:hAnsi="Arial" w:cs="Arial"/>
          <w:w w:val="102"/>
        </w:rPr>
        <w:t xml:space="preserve"> and/or liabili</w:t>
      </w:r>
      <w:r w:rsidR="00566F27">
        <w:rPr>
          <w:rFonts w:ascii="Arial" w:eastAsia="Arial" w:hAnsi="Arial" w:cs="Arial"/>
          <w:w w:val="102"/>
        </w:rPr>
        <w:t>ty insurance, if possible. The L</w:t>
      </w:r>
      <w:r w:rsidR="001B5EDB">
        <w:rPr>
          <w:rFonts w:ascii="Arial" w:eastAsia="Arial" w:hAnsi="Arial" w:cs="Arial"/>
          <w:w w:val="102"/>
        </w:rPr>
        <w:t>ibrary may waive this requ</w:t>
      </w:r>
      <w:r w:rsidR="00980B93">
        <w:rPr>
          <w:rFonts w:ascii="Arial" w:eastAsia="Arial" w:hAnsi="Arial" w:cs="Arial"/>
          <w:w w:val="102"/>
        </w:rPr>
        <w:t>irement on a case-by-case basis</w:t>
      </w:r>
      <w:r w:rsidR="0099115A">
        <w:rPr>
          <w:rFonts w:ascii="Arial" w:eastAsia="Arial" w:hAnsi="Arial" w:cs="Arial"/>
          <w:w w:val="102"/>
        </w:rPr>
        <w:t>, taking into consideration the means of the applicant</w:t>
      </w:r>
      <w:r w:rsidR="00980B93">
        <w:rPr>
          <w:rFonts w:ascii="Arial" w:eastAsia="Arial" w:hAnsi="Arial" w:cs="Arial"/>
          <w:w w:val="102"/>
        </w:rPr>
        <w:t>.</w:t>
      </w:r>
      <w:r w:rsidR="001B5EDB">
        <w:rPr>
          <w:rFonts w:ascii="Arial" w:eastAsia="Arial" w:hAnsi="Arial" w:cs="Arial"/>
          <w:w w:val="102"/>
        </w:rPr>
        <w:t xml:space="preserve"> </w:t>
      </w:r>
      <w:r w:rsidR="00801621">
        <w:rPr>
          <w:rFonts w:ascii="Arial" w:eastAsia="Arial" w:hAnsi="Arial" w:cs="Arial"/>
          <w:w w:val="102"/>
        </w:rPr>
        <w:t xml:space="preserve"> </w:t>
      </w:r>
    </w:p>
    <w:p w14:paraId="31129353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0AA995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BC87AD1" w14:textId="134EB7E2" w:rsidR="00FA5DA9" w:rsidRDefault="00FD294E">
      <w:pPr>
        <w:spacing w:after="0" w:line="284" w:lineRule="auto"/>
        <w:ind w:left="82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Fees,</w:t>
      </w:r>
      <w:r>
        <w:rPr>
          <w:rFonts w:ascii="Arial" w:eastAsia="Arial" w:hAnsi="Arial" w:cs="Arial"/>
          <w:spacing w:val="12"/>
        </w:rPr>
        <w:t xml:space="preserve"> </w:t>
      </w:r>
      <w:r w:rsidR="00801621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eposits,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 w:rsidR="0080162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iability</w:t>
      </w:r>
      <w:r>
        <w:rPr>
          <w:rFonts w:ascii="Arial" w:eastAsia="Arial" w:hAnsi="Arial" w:cs="Arial"/>
          <w:spacing w:val="16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 xml:space="preserve">weeks </w:t>
      </w:r>
      <w:r>
        <w:rPr>
          <w:rFonts w:ascii="Arial" w:eastAsia="Arial" w:hAnsi="Arial" w:cs="Arial"/>
        </w:rPr>
        <w:t>before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751C54D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AF0207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91B2776" w14:textId="77777777" w:rsidR="00FA5DA9" w:rsidRDefault="00FA5DA9">
      <w:pPr>
        <w:spacing w:before="1" w:after="0" w:line="200" w:lineRule="exact"/>
        <w:rPr>
          <w:sz w:val="20"/>
          <w:szCs w:val="20"/>
        </w:rPr>
      </w:pPr>
    </w:p>
    <w:p w14:paraId="31C5C1B8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POLICY</w:t>
      </w:r>
      <w:r>
        <w:rPr>
          <w:rFonts w:ascii="Arial" w:eastAsia="Arial" w:hAnsi="Arial" w:cs="Arial"/>
          <w:b/>
          <w:bCs/>
          <w:spacing w:val="17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</w:p>
    <w:p w14:paraId="0AA5803F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0A35A08B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65CBC0D" w14:textId="77777777" w:rsidR="00FA5DA9" w:rsidRDefault="00FD294E">
      <w:pPr>
        <w:spacing w:after="0" w:line="284" w:lineRule="auto"/>
        <w:ind w:left="820" w:right="18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non­Library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groups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arranged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 xml:space="preserve">advance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Making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constitute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 xml:space="preserve">reservation. 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  <w:w w:val="102"/>
        </w:rPr>
        <w:t xml:space="preserve">Applications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Director.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 xml:space="preserve">See </w:t>
      </w:r>
      <w:r>
        <w:rPr>
          <w:rFonts w:ascii="Arial" w:eastAsia="Arial" w:hAnsi="Arial" w:cs="Arial"/>
        </w:rPr>
        <w:t>section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below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re: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Applications.</w:t>
      </w:r>
    </w:p>
    <w:p w14:paraId="6EA72A7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1E151F14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B5601E2" w14:textId="77777777" w:rsidR="00FA5DA9" w:rsidRDefault="00FD294E">
      <w:pPr>
        <w:spacing w:after="0" w:line="284" w:lineRule="auto"/>
        <w:ind w:left="820" w:right="54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use,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closed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off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children’s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area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sliding divider.</w:t>
      </w:r>
    </w:p>
    <w:p w14:paraId="1D92F6BF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A10C75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0BC3928" w14:textId="6A5E5519" w:rsidR="00FA5DA9" w:rsidRDefault="00FD294E">
      <w:pPr>
        <w:spacing w:after="0" w:line="284" w:lineRule="auto"/>
        <w:ind w:left="820" w:right="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equipped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several</w:t>
      </w:r>
      <w:r>
        <w:rPr>
          <w:rFonts w:ascii="Arial" w:eastAsia="Arial" w:hAnsi="Arial" w:cs="Arial"/>
          <w:spacing w:val="15"/>
        </w:rPr>
        <w:t xml:space="preserve"> </w:t>
      </w:r>
      <w:del w:id="22" w:author="Director" w:date="2026-03-27T14:16:00Z">
        <w:r w:rsidDel="005E4CBA">
          <w:rPr>
            <w:rFonts w:ascii="Arial" w:eastAsia="Arial" w:hAnsi="Arial" w:cs="Arial"/>
          </w:rPr>
          <w:delText>folding</w:delText>
        </w:r>
        <w:r w:rsidDel="005E4CBA">
          <w:rPr>
            <w:rFonts w:ascii="Arial" w:eastAsia="Arial" w:hAnsi="Arial" w:cs="Arial"/>
            <w:spacing w:val="14"/>
          </w:rPr>
          <w:delText xml:space="preserve"> </w:delText>
        </w:r>
      </w:del>
      <w:r>
        <w:rPr>
          <w:rFonts w:ascii="Arial" w:eastAsia="Arial" w:hAnsi="Arial" w:cs="Arial"/>
        </w:rPr>
        <w:t>tables,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chairs,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simple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sound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 xml:space="preserve">system, </w:t>
      </w:r>
      <w:r>
        <w:rPr>
          <w:rFonts w:ascii="Arial" w:eastAsia="Arial" w:hAnsi="Arial" w:cs="Arial"/>
        </w:rPr>
        <w:t>microphone,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digital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projector</w:t>
      </w:r>
      <w:ins w:id="23" w:author="Director" w:date="2026-03-27T14:16:00Z">
        <w:r w:rsidR="005E4CBA">
          <w:rPr>
            <w:rFonts w:ascii="Arial" w:eastAsia="Arial" w:hAnsi="Arial" w:cs="Arial"/>
          </w:rPr>
          <w:t>,</w:t>
        </w:r>
      </w:ins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projector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screen.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Laptops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supplies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are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provided.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staff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assistance.</w:t>
      </w:r>
    </w:p>
    <w:p w14:paraId="2FE9AA9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24254BF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5BA00D3" w14:textId="1BE88A32" w:rsidR="00FA5DA9" w:rsidRDefault="00FD294E">
      <w:pPr>
        <w:spacing w:after="0" w:line="284" w:lineRule="auto"/>
        <w:ind w:left="820" w:right="466"/>
        <w:rPr>
          <w:ins w:id="24" w:author="Director" w:date="2026-03-27T14:20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There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kitchen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sink,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refrigerator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microwave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adjacent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Community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Room.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microwave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used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warm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food.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cooking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>is allowed.</w:t>
      </w:r>
    </w:p>
    <w:p w14:paraId="10753314" w14:textId="767BC5C3" w:rsidR="00F23280" w:rsidRDefault="00F23280" w:rsidP="00F23280">
      <w:pPr>
        <w:spacing w:before="78" w:after="0" w:line="240" w:lineRule="auto"/>
        <w:ind w:left="100" w:right="-20"/>
        <w:rPr>
          <w:ins w:id="25" w:author="Director" w:date="2026-03-27T14:20:00Z"/>
          <w:rFonts w:ascii="Arial" w:eastAsia="Arial" w:hAnsi="Arial" w:cs="Arial"/>
        </w:rPr>
      </w:pPr>
      <w:ins w:id="26" w:author="Director" w:date="2026-03-27T14:20:00Z">
        <w:r>
          <w:rPr>
            <w:rFonts w:ascii="Arial" w:eastAsia="Arial" w:hAnsi="Arial" w:cs="Arial"/>
            <w:b/>
            <w:bCs/>
          </w:rPr>
          <w:lastRenderedPageBreak/>
          <w:t>Pavilion</w:t>
        </w:r>
        <w:r>
          <w:rPr>
            <w:rFonts w:ascii="Arial" w:eastAsia="Arial" w:hAnsi="Arial" w:cs="Arial"/>
            <w:b/>
            <w:bCs/>
            <w:spacing w:val="13"/>
          </w:rPr>
          <w:t xml:space="preserve"> </w:t>
        </w:r>
        <w:r>
          <w:rPr>
            <w:rFonts w:ascii="Arial" w:eastAsia="Arial" w:hAnsi="Arial" w:cs="Arial"/>
          </w:rPr>
          <w:t>–</w:t>
        </w:r>
        <w:r>
          <w:rPr>
            <w:rFonts w:ascii="Arial" w:eastAsia="Arial" w:hAnsi="Arial" w:cs="Arial"/>
            <w:spacing w:val="3"/>
          </w:rPr>
          <w:t xml:space="preserve"> </w:t>
        </w:r>
        <w:r>
          <w:rPr>
            <w:rFonts w:ascii="Arial" w:eastAsia="Arial" w:hAnsi="Arial" w:cs="Arial"/>
          </w:rPr>
          <w:t>Maximum</w:t>
        </w:r>
        <w:r>
          <w:rPr>
            <w:rFonts w:ascii="Arial" w:eastAsia="Arial" w:hAnsi="Arial" w:cs="Arial"/>
            <w:spacing w:val="20"/>
          </w:rPr>
          <w:t xml:space="preserve"> </w:t>
        </w:r>
        <w:proofErr w:type="gramStart"/>
        <w:r>
          <w:rPr>
            <w:rFonts w:ascii="Arial" w:eastAsia="Arial" w:hAnsi="Arial" w:cs="Arial"/>
          </w:rPr>
          <w:t>Capacity</w:t>
        </w:r>
        <w:r>
          <w:rPr>
            <w:rFonts w:ascii="Arial" w:eastAsia="Arial" w:hAnsi="Arial" w:cs="Arial"/>
            <w:spacing w:val="18"/>
          </w:rPr>
          <w:t xml:space="preserve"> </w:t>
        </w:r>
        <w:r>
          <w:rPr>
            <w:rFonts w:ascii="Arial" w:eastAsia="Arial" w:hAnsi="Arial" w:cs="Arial"/>
            <w:w w:val="102"/>
          </w:rPr>
          <w:t>??</w:t>
        </w:r>
        <w:proofErr w:type="gramEnd"/>
      </w:ins>
    </w:p>
    <w:p w14:paraId="7B354594" w14:textId="77777777" w:rsidR="00F23280" w:rsidRDefault="00F23280" w:rsidP="00F23280">
      <w:pPr>
        <w:spacing w:before="7" w:after="0" w:line="140" w:lineRule="exact"/>
        <w:rPr>
          <w:ins w:id="27" w:author="Director" w:date="2026-03-27T14:20:00Z"/>
          <w:sz w:val="14"/>
          <w:szCs w:val="14"/>
        </w:rPr>
      </w:pPr>
    </w:p>
    <w:p w14:paraId="45BB39A1" w14:textId="77777777" w:rsidR="00F23280" w:rsidRDefault="00F23280" w:rsidP="00F23280">
      <w:pPr>
        <w:spacing w:after="0" w:line="200" w:lineRule="exact"/>
        <w:rPr>
          <w:ins w:id="28" w:author="Director" w:date="2026-03-27T14:20:00Z"/>
          <w:sz w:val="20"/>
          <w:szCs w:val="20"/>
        </w:rPr>
      </w:pPr>
    </w:p>
    <w:p w14:paraId="3A9EB313" w14:textId="77777777" w:rsidR="00F23280" w:rsidRDefault="00F23280" w:rsidP="00F23280">
      <w:pPr>
        <w:spacing w:after="0" w:line="240" w:lineRule="auto"/>
        <w:ind w:left="820" w:right="-20"/>
        <w:rPr>
          <w:ins w:id="29" w:author="Director" w:date="2026-03-27T14:20:00Z"/>
          <w:rFonts w:ascii="Arial" w:eastAsia="Arial" w:hAnsi="Arial" w:cs="Arial"/>
        </w:rPr>
      </w:pPr>
      <w:ins w:id="30" w:author="Director" w:date="2026-03-27T14:20:00Z">
        <w:r>
          <w:rPr>
            <w:rFonts w:ascii="Arial" w:eastAsia="Arial" w:hAnsi="Arial" w:cs="Arial"/>
            <w:b/>
            <w:bCs/>
          </w:rPr>
          <w:t>FEES</w:t>
        </w:r>
        <w:r>
          <w:rPr>
            <w:rFonts w:ascii="Arial" w:eastAsia="Arial" w:hAnsi="Arial" w:cs="Arial"/>
            <w:b/>
            <w:bCs/>
            <w:spacing w:val="12"/>
          </w:rPr>
          <w:t xml:space="preserve"> </w:t>
        </w:r>
        <w:r>
          <w:rPr>
            <w:rFonts w:ascii="Arial" w:eastAsia="Arial" w:hAnsi="Arial" w:cs="Arial"/>
            <w:b/>
            <w:bCs/>
            <w:w w:val="102"/>
          </w:rPr>
          <w:t>­</w:t>
        </w:r>
      </w:ins>
    </w:p>
    <w:p w14:paraId="7548B4B8" w14:textId="77777777" w:rsidR="00F23280" w:rsidRDefault="00F23280" w:rsidP="00F23280">
      <w:pPr>
        <w:spacing w:before="7" w:after="0" w:line="140" w:lineRule="exact"/>
        <w:rPr>
          <w:ins w:id="31" w:author="Director" w:date="2026-03-27T14:20:00Z"/>
          <w:sz w:val="14"/>
          <w:szCs w:val="14"/>
        </w:rPr>
      </w:pPr>
    </w:p>
    <w:p w14:paraId="0149E85D" w14:textId="77777777" w:rsidR="00F23280" w:rsidRDefault="00F23280" w:rsidP="00F23280">
      <w:pPr>
        <w:spacing w:after="0" w:line="200" w:lineRule="exact"/>
        <w:rPr>
          <w:ins w:id="32" w:author="Director" w:date="2026-03-27T14:20:00Z"/>
          <w:sz w:val="20"/>
          <w:szCs w:val="20"/>
        </w:rPr>
      </w:pPr>
    </w:p>
    <w:p w14:paraId="0B63F275" w14:textId="747F8ABB" w:rsidR="00F23280" w:rsidRDefault="00F23280" w:rsidP="00F23280">
      <w:pPr>
        <w:spacing w:after="0" w:line="284" w:lineRule="auto"/>
        <w:ind w:left="820" w:right="53"/>
        <w:rPr>
          <w:ins w:id="33" w:author="Director" w:date="2026-03-27T14:20:00Z"/>
          <w:rFonts w:ascii="Arial" w:eastAsia="Arial" w:hAnsi="Arial" w:cs="Arial"/>
        </w:rPr>
      </w:pPr>
      <w:ins w:id="34" w:author="Director" w:date="2026-03-27T14:20:00Z">
        <w:r>
          <w:rPr>
            <w:rFonts w:ascii="Arial" w:eastAsia="Arial" w:hAnsi="Arial" w:cs="Arial"/>
          </w:rPr>
          <w:t>A.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There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</w:rPr>
          <w:t>is</w:t>
        </w:r>
        <w:r>
          <w:rPr>
            <w:rFonts w:ascii="Arial" w:eastAsia="Arial" w:hAnsi="Arial" w:cs="Arial"/>
            <w:spacing w:val="4"/>
          </w:rPr>
          <w:t xml:space="preserve"> 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3"/>
          </w:rPr>
          <w:t xml:space="preserve"> </w:t>
        </w:r>
        <w:r>
          <w:rPr>
            <w:rFonts w:ascii="Arial" w:eastAsia="Arial" w:hAnsi="Arial" w:cs="Arial"/>
          </w:rPr>
          <w:t>fee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of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$</w:t>
        </w:r>
      </w:ins>
      <w:ins w:id="35" w:author="Director" w:date="2026-03-27T14:27:00Z">
        <w:r w:rsidR="002B71E0">
          <w:rPr>
            <w:rFonts w:ascii="Arial" w:eastAsia="Arial" w:hAnsi="Arial" w:cs="Arial"/>
          </w:rPr>
          <w:t>100</w:t>
        </w:r>
      </w:ins>
      <w:ins w:id="36" w:author="Director" w:date="2026-03-27T14:20:00Z"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for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</w:rPr>
          <w:t>use</w:t>
        </w:r>
        <w:r>
          <w:rPr>
            <w:rFonts w:ascii="Arial" w:eastAsia="Arial" w:hAnsi="Arial" w:cs="Arial"/>
            <w:spacing w:val="8"/>
          </w:rPr>
          <w:t xml:space="preserve"> </w:t>
        </w:r>
        <w:r>
          <w:rPr>
            <w:rFonts w:ascii="Arial" w:eastAsia="Arial" w:hAnsi="Arial" w:cs="Arial"/>
          </w:rPr>
          <w:t>of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the</w:t>
        </w:r>
        <w:r>
          <w:rPr>
            <w:rFonts w:ascii="Arial" w:eastAsia="Arial" w:hAnsi="Arial" w:cs="Arial"/>
            <w:spacing w:val="7"/>
          </w:rPr>
          <w:t xml:space="preserve"> </w:t>
        </w:r>
      </w:ins>
      <w:ins w:id="37" w:author="Director" w:date="2026-03-27T14:22:00Z">
        <w:r>
          <w:rPr>
            <w:rFonts w:ascii="Arial" w:eastAsia="Arial" w:hAnsi="Arial" w:cs="Arial"/>
          </w:rPr>
          <w:t>Pavilion</w:t>
        </w:r>
      </w:ins>
      <w:ins w:id="38" w:author="Director" w:date="2026-03-27T14:20:00Z"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  <w:w w:val="102"/>
          </w:rPr>
          <w:t>by an individual or for-profit organization.</w:t>
        </w:r>
      </w:ins>
    </w:p>
    <w:p w14:paraId="14592E9A" w14:textId="77777777" w:rsidR="00F23280" w:rsidRDefault="00F23280" w:rsidP="00F23280">
      <w:pPr>
        <w:spacing w:before="1" w:after="0" w:line="100" w:lineRule="exact"/>
        <w:rPr>
          <w:ins w:id="39" w:author="Director" w:date="2026-03-27T14:20:00Z"/>
          <w:sz w:val="10"/>
          <w:szCs w:val="10"/>
        </w:rPr>
      </w:pPr>
    </w:p>
    <w:p w14:paraId="3C5D7C7C" w14:textId="77777777" w:rsidR="00F23280" w:rsidRDefault="00F23280" w:rsidP="00F23280">
      <w:pPr>
        <w:spacing w:after="0" w:line="200" w:lineRule="exact"/>
        <w:rPr>
          <w:ins w:id="40" w:author="Director" w:date="2026-03-27T14:20:00Z"/>
          <w:sz w:val="20"/>
          <w:szCs w:val="20"/>
        </w:rPr>
      </w:pPr>
    </w:p>
    <w:p w14:paraId="1ADB9825" w14:textId="1CA4EFEA" w:rsidR="00F23280" w:rsidRDefault="002B71E0" w:rsidP="00F23280">
      <w:pPr>
        <w:spacing w:after="0" w:line="284" w:lineRule="auto"/>
        <w:ind w:left="820" w:right="91"/>
        <w:rPr>
          <w:ins w:id="41" w:author="Director" w:date="2026-03-27T14:20:00Z"/>
          <w:rFonts w:ascii="Arial" w:eastAsia="Arial" w:hAnsi="Arial" w:cs="Arial"/>
        </w:rPr>
      </w:pPr>
      <w:ins w:id="42" w:author="Director" w:date="2026-03-27T14:30:00Z">
        <w:r>
          <w:rPr>
            <w:rFonts w:ascii="Arial" w:eastAsia="Arial" w:hAnsi="Arial" w:cs="Arial"/>
          </w:rPr>
          <w:t>B</w:t>
        </w:r>
      </w:ins>
      <w:ins w:id="43" w:author="Director" w:date="2026-03-27T14:20:00Z">
        <w:r w:rsidR="00F23280">
          <w:rPr>
            <w:rFonts w:ascii="Arial" w:eastAsia="Arial" w:hAnsi="Arial" w:cs="Arial"/>
          </w:rPr>
          <w:t>.</w:t>
        </w:r>
        <w:r w:rsidR="00F23280">
          <w:rPr>
            <w:rFonts w:ascii="Arial" w:eastAsia="Arial" w:hAnsi="Arial" w:cs="Arial"/>
            <w:spacing w:val="5"/>
          </w:rPr>
          <w:t xml:space="preserve"> For-profit groups and organizations that have liability insurance must submit </w:t>
        </w:r>
        <w:r w:rsidR="00F23280">
          <w:rPr>
            <w:rFonts w:ascii="Arial" w:eastAsia="Arial" w:hAnsi="Arial" w:cs="Arial"/>
          </w:rPr>
          <w:t>proof</w:t>
        </w:r>
        <w:r w:rsidR="00F23280">
          <w:rPr>
            <w:rFonts w:ascii="Arial" w:eastAsia="Arial" w:hAnsi="Arial" w:cs="Arial"/>
            <w:spacing w:val="12"/>
          </w:rPr>
          <w:t xml:space="preserve"> </w:t>
        </w:r>
        <w:r w:rsidR="00F23280">
          <w:rPr>
            <w:rFonts w:ascii="Arial" w:eastAsia="Arial" w:hAnsi="Arial" w:cs="Arial"/>
          </w:rPr>
          <w:t>of</w:t>
        </w:r>
        <w:r w:rsidR="00F23280">
          <w:rPr>
            <w:rFonts w:ascii="Arial" w:eastAsia="Arial" w:hAnsi="Arial" w:cs="Arial"/>
            <w:spacing w:val="5"/>
          </w:rPr>
          <w:t xml:space="preserve"> </w:t>
        </w:r>
        <w:r w:rsidR="00F23280">
          <w:rPr>
            <w:rFonts w:ascii="Arial" w:eastAsia="Arial" w:hAnsi="Arial" w:cs="Arial"/>
          </w:rPr>
          <w:t>insurance</w:t>
        </w:r>
        <w:r w:rsidR="00F23280">
          <w:rPr>
            <w:rFonts w:ascii="Arial" w:eastAsia="Arial" w:hAnsi="Arial" w:cs="Arial"/>
            <w:spacing w:val="20"/>
          </w:rPr>
          <w:t xml:space="preserve"> </w:t>
        </w:r>
        <w:r w:rsidR="00F23280">
          <w:rPr>
            <w:rFonts w:ascii="Arial" w:eastAsia="Arial" w:hAnsi="Arial" w:cs="Arial"/>
          </w:rPr>
          <w:t>for</w:t>
        </w:r>
        <w:r w:rsidR="00F23280">
          <w:rPr>
            <w:rFonts w:ascii="Arial" w:eastAsia="Arial" w:hAnsi="Arial" w:cs="Arial"/>
            <w:spacing w:val="6"/>
          </w:rPr>
          <w:t xml:space="preserve"> </w:t>
        </w:r>
        <w:r w:rsidR="00F23280">
          <w:rPr>
            <w:rFonts w:ascii="Arial" w:eastAsia="Arial" w:hAnsi="Arial" w:cs="Arial"/>
          </w:rPr>
          <w:t>any</w:t>
        </w:r>
        <w:r w:rsidR="00F23280">
          <w:rPr>
            <w:rFonts w:ascii="Arial" w:eastAsia="Arial" w:hAnsi="Arial" w:cs="Arial"/>
            <w:spacing w:val="8"/>
          </w:rPr>
          <w:t xml:space="preserve"> </w:t>
        </w:r>
        <w:r w:rsidR="00F23280">
          <w:rPr>
            <w:rFonts w:ascii="Arial" w:eastAsia="Arial" w:hAnsi="Arial" w:cs="Arial"/>
          </w:rPr>
          <w:t>use</w:t>
        </w:r>
        <w:r w:rsidR="00F23280">
          <w:rPr>
            <w:rFonts w:ascii="Arial" w:eastAsia="Arial" w:hAnsi="Arial" w:cs="Arial"/>
            <w:spacing w:val="8"/>
          </w:rPr>
          <w:t xml:space="preserve"> </w:t>
        </w:r>
        <w:r w:rsidR="00F23280">
          <w:rPr>
            <w:rFonts w:ascii="Arial" w:eastAsia="Arial" w:hAnsi="Arial" w:cs="Arial"/>
          </w:rPr>
          <w:t>of</w:t>
        </w:r>
        <w:r w:rsidR="00F23280">
          <w:rPr>
            <w:rFonts w:ascii="Arial" w:eastAsia="Arial" w:hAnsi="Arial" w:cs="Arial"/>
            <w:spacing w:val="5"/>
          </w:rPr>
          <w:t xml:space="preserve"> </w:t>
        </w:r>
        <w:r w:rsidR="00F23280">
          <w:rPr>
            <w:rFonts w:ascii="Arial" w:eastAsia="Arial" w:hAnsi="Arial" w:cs="Arial"/>
          </w:rPr>
          <w:t>the</w:t>
        </w:r>
        <w:r w:rsidR="00F23280">
          <w:rPr>
            <w:rFonts w:ascii="Arial" w:eastAsia="Arial" w:hAnsi="Arial" w:cs="Arial"/>
            <w:spacing w:val="7"/>
          </w:rPr>
          <w:t xml:space="preserve"> </w:t>
        </w:r>
      </w:ins>
      <w:ins w:id="44" w:author="Director" w:date="2026-03-27T14:30:00Z">
        <w:r>
          <w:rPr>
            <w:rFonts w:ascii="Arial" w:eastAsia="Arial" w:hAnsi="Arial" w:cs="Arial"/>
          </w:rPr>
          <w:t>Pavilion</w:t>
        </w:r>
      </w:ins>
      <w:ins w:id="45" w:author="Director" w:date="2026-03-27T14:20:00Z">
        <w:r w:rsidR="00F23280">
          <w:rPr>
            <w:rFonts w:ascii="Arial" w:eastAsia="Arial" w:hAnsi="Arial" w:cs="Arial"/>
            <w:w w:val="102"/>
          </w:rPr>
          <w:t xml:space="preserve"> </w:t>
        </w:r>
        <w:r w:rsidR="00F23280">
          <w:rPr>
            <w:rFonts w:ascii="Arial" w:eastAsia="Arial" w:hAnsi="Arial" w:cs="Arial"/>
          </w:rPr>
          <w:t>for</w:t>
        </w:r>
        <w:r w:rsidR="00F23280">
          <w:rPr>
            <w:rFonts w:ascii="Arial" w:eastAsia="Arial" w:hAnsi="Arial" w:cs="Arial"/>
            <w:spacing w:val="6"/>
          </w:rPr>
          <w:t xml:space="preserve"> </w:t>
        </w:r>
        <w:r w:rsidR="00F23280">
          <w:rPr>
            <w:rFonts w:ascii="Arial" w:eastAsia="Arial" w:hAnsi="Arial" w:cs="Arial"/>
          </w:rPr>
          <w:t>events</w:t>
        </w:r>
        <w:r w:rsidR="00F23280">
          <w:rPr>
            <w:rFonts w:ascii="Arial" w:eastAsia="Arial" w:hAnsi="Arial" w:cs="Arial"/>
            <w:spacing w:val="14"/>
          </w:rPr>
          <w:t xml:space="preserve"> </w:t>
        </w:r>
        <w:r w:rsidR="00F23280">
          <w:rPr>
            <w:rFonts w:ascii="Arial" w:eastAsia="Arial" w:hAnsi="Arial" w:cs="Arial"/>
          </w:rPr>
          <w:t>that</w:t>
        </w:r>
        <w:r w:rsidR="00F23280">
          <w:rPr>
            <w:rFonts w:ascii="Arial" w:eastAsia="Arial" w:hAnsi="Arial" w:cs="Arial"/>
            <w:spacing w:val="8"/>
          </w:rPr>
          <w:t xml:space="preserve"> </w:t>
        </w:r>
        <w:r w:rsidR="00F23280">
          <w:rPr>
            <w:rFonts w:ascii="Arial" w:eastAsia="Arial" w:hAnsi="Arial" w:cs="Arial"/>
          </w:rPr>
          <w:t>are</w:t>
        </w:r>
        <w:r w:rsidR="00F23280">
          <w:rPr>
            <w:rFonts w:ascii="Arial" w:eastAsia="Arial" w:hAnsi="Arial" w:cs="Arial"/>
            <w:spacing w:val="7"/>
          </w:rPr>
          <w:t xml:space="preserve"> </w:t>
        </w:r>
        <w:r w:rsidR="00F23280">
          <w:rPr>
            <w:rFonts w:ascii="Arial" w:eastAsia="Arial" w:hAnsi="Arial" w:cs="Arial"/>
          </w:rPr>
          <w:t>not</w:t>
        </w:r>
        <w:r w:rsidR="00F23280">
          <w:rPr>
            <w:rFonts w:ascii="Arial" w:eastAsia="Arial" w:hAnsi="Arial" w:cs="Arial"/>
            <w:spacing w:val="7"/>
          </w:rPr>
          <w:t xml:space="preserve"> </w:t>
        </w:r>
        <w:r w:rsidR="00F23280">
          <w:rPr>
            <w:rFonts w:ascii="Arial" w:eastAsia="Arial" w:hAnsi="Arial" w:cs="Arial"/>
          </w:rPr>
          <w:t>sponsored</w:t>
        </w:r>
        <w:r w:rsidR="00F23280">
          <w:rPr>
            <w:rFonts w:ascii="Arial" w:eastAsia="Arial" w:hAnsi="Arial" w:cs="Arial"/>
            <w:spacing w:val="22"/>
          </w:rPr>
          <w:t xml:space="preserve"> </w:t>
        </w:r>
        <w:r w:rsidR="00F23280">
          <w:rPr>
            <w:rFonts w:ascii="Arial" w:eastAsia="Arial" w:hAnsi="Arial" w:cs="Arial"/>
          </w:rPr>
          <w:t>by</w:t>
        </w:r>
        <w:r w:rsidR="00F23280">
          <w:rPr>
            <w:rFonts w:ascii="Arial" w:eastAsia="Arial" w:hAnsi="Arial" w:cs="Arial"/>
            <w:spacing w:val="6"/>
          </w:rPr>
          <w:t xml:space="preserve"> </w:t>
        </w:r>
        <w:r w:rsidR="00F23280">
          <w:rPr>
            <w:rFonts w:ascii="Arial" w:eastAsia="Arial" w:hAnsi="Arial" w:cs="Arial"/>
          </w:rPr>
          <w:t>the</w:t>
        </w:r>
        <w:r w:rsidR="00F23280">
          <w:rPr>
            <w:rFonts w:ascii="Arial" w:eastAsia="Arial" w:hAnsi="Arial" w:cs="Arial"/>
            <w:spacing w:val="7"/>
          </w:rPr>
          <w:t xml:space="preserve"> </w:t>
        </w:r>
        <w:r w:rsidR="00F23280">
          <w:rPr>
            <w:rFonts w:ascii="Arial" w:eastAsia="Arial" w:hAnsi="Arial" w:cs="Arial"/>
          </w:rPr>
          <w:t>Library. All insured applicants</w:t>
        </w:r>
        <w:r w:rsidR="00F23280">
          <w:rPr>
            <w:rFonts w:ascii="Arial" w:eastAsia="Arial" w:hAnsi="Arial" w:cs="Arial"/>
            <w:spacing w:val="21"/>
          </w:rPr>
          <w:t xml:space="preserve"> </w:t>
        </w:r>
        <w:r w:rsidR="00F23280">
          <w:rPr>
            <w:rFonts w:ascii="Arial" w:eastAsia="Arial" w:hAnsi="Arial" w:cs="Arial"/>
          </w:rPr>
          <w:t>must</w:t>
        </w:r>
        <w:r w:rsidR="00F23280">
          <w:rPr>
            <w:rFonts w:ascii="Arial" w:eastAsia="Arial" w:hAnsi="Arial" w:cs="Arial"/>
            <w:spacing w:val="11"/>
          </w:rPr>
          <w:t xml:space="preserve"> </w:t>
        </w:r>
        <w:r w:rsidR="00F23280">
          <w:rPr>
            <w:rFonts w:ascii="Arial" w:eastAsia="Arial" w:hAnsi="Arial" w:cs="Arial"/>
          </w:rPr>
          <w:t>also</w:t>
        </w:r>
        <w:r w:rsidR="00F23280">
          <w:rPr>
            <w:rFonts w:ascii="Arial" w:eastAsia="Arial" w:hAnsi="Arial" w:cs="Arial"/>
            <w:spacing w:val="9"/>
          </w:rPr>
          <w:t xml:space="preserve"> </w:t>
        </w:r>
        <w:r w:rsidR="00F23280">
          <w:rPr>
            <w:rFonts w:ascii="Arial" w:eastAsia="Arial" w:hAnsi="Arial" w:cs="Arial"/>
          </w:rPr>
          <w:t>sign</w:t>
        </w:r>
        <w:r w:rsidR="00F23280">
          <w:rPr>
            <w:rFonts w:ascii="Arial" w:eastAsia="Arial" w:hAnsi="Arial" w:cs="Arial"/>
            <w:spacing w:val="9"/>
          </w:rPr>
          <w:t xml:space="preserve"> </w:t>
        </w:r>
        <w:r w:rsidR="00F23280">
          <w:rPr>
            <w:rFonts w:ascii="Arial" w:eastAsia="Arial" w:hAnsi="Arial" w:cs="Arial"/>
            <w:w w:val="102"/>
          </w:rPr>
          <w:t xml:space="preserve">the </w:t>
        </w:r>
        <w:r w:rsidR="00F23280">
          <w:rPr>
            <w:rFonts w:ascii="Arial" w:eastAsia="Arial" w:hAnsi="Arial" w:cs="Arial"/>
          </w:rPr>
          <w:t>provided</w:t>
        </w:r>
        <w:r w:rsidR="00F23280">
          <w:rPr>
            <w:rFonts w:ascii="Arial" w:eastAsia="Arial" w:hAnsi="Arial" w:cs="Arial"/>
            <w:spacing w:val="18"/>
          </w:rPr>
          <w:t xml:space="preserve"> </w:t>
        </w:r>
        <w:r w:rsidR="00F23280">
          <w:rPr>
            <w:rFonts w:ascii="Arial" w:eastAsia="Arial" w:hAnsi="Arial" w:cs="Arial"/>
          </w:rPr>
          <w:t>Indemnification</w:t>
        </w:r>
        <w:r w:rsidR="00F23280">
          <w:rPr>
            <w:rFonts w:ascii="Arial" w:eastAsia="Arial" w:hAnsi="Arial" w:cs="Arial"/>
            <w:spacing w:val="31"/>
          </w:rPr>
          <w:t xml:space="preserve"> </w:t>
        </w:r>
        <w:r w:rsidR="00F23280">
          <w:rPr>
            <w:rFonts w:ascii="Arial" w:eastAsia="Arial" w:hAnsi="Arial" w:cs="Arial"/>
            <w:w w:val="102"/>
          </w:rPr>
          <w:t xml:space="preserve">Form. We ask that </w:t>
        </w:r>
        <w:r w:rsidR="00F23280" w:rsidRPr="008D0772">
          <w:rPr>
            <w:rFonts w:ascii="Arial" w:eastAsia="Arial" w:hAnsi="Arial" w:cs="Arial"/>
            <w:i/>
            <w:w w:val="102"/>
          </w:rPr>
          <w:t>individuals</w:t>
        </w:r>
        <w:r w:rsidR="00F23280">
          <w:rPr>
            <w:rFonts w:ascii="Arial" w:eastAsia="Arial" w:hAnsi="Arial" w:cs="Arial"/>
            <w:w w:val="102"/>
          </w:rPr>
          <w:t xml:space="preserve"> requesting use of the space show us a copy of their homeowners’ and/or liability insurance, if possible. The Library may waive this requirement on a case-by-case basis, taking into consideration the means of the applicant.  </w:t>
        </w:r>
      </w:ins>
    </w:p>
    <w:p w14:paraId="756896AF" w14:textId="77777777" w:rsidR="00F23280" w:rsidRDefault="00F23280" w:rsidP="00F23280">
      <w:pPr>
        <w:spacing w:before="1" w:after="0" w:line="100" w:lineRule="exact"/>
        <w:rPr>
          <w:ins w:id="46" w:author="Director" w:date="2026-03-27T14:20:00Z"/>
          <w:sz w:val="10"/>
          <w:szCs w:val="10"/>
        </w:rPr>
      </w:pPr>
    </w:p>
    <w:p w14:paraId="4869B035" w14:textId="77777777" w:rsidR="00F23280" w:rsidRDefault="00F23280" w:rsidP="00F23280">
      <w:pPr>
        <w:spacing w:after="0" w:line="200" w:lineRule="exact"/>
        <w:rPr>
          <w:ins w:id="47" w:author="Director" w:date="2026-03-27T14:20:00Z"/>
          <w:sz w:val="20"/>
          <w:szCs w:val="20"/>
        </w:rPr>
      </w:pPr>
    </w:p>
    <w:p w14:paraId="1999CC2E" w14:textId="77777777" w:rsidR="00F23280" w:rsidRDefault="00F23280" w:rsidP="00F23280">
      <w:pPr>
        <w:spacing w:after="0" w:line="284" w:lineRule="auto"/>
        <w:ind w:left="820" w:right="91"/>
        <w:rPr>
          <w:ins w:id="48" w:author="Director" w:date="2026-03-27T14:20:00Z"/>
          <w:rFonts w:ascii="Arial" w:eastAsia="Arial" w:hAnsi="Arial" w:cs="Arial"/>
        </w:rPr>
      </w:pPr>
      <w:ins w:id="49" w:author="Director" w:date="2026-03-27T14:20:00Z">
        <w:r>
          <w:rPr>
            <w:rFonts w:ascii="Arial" w:eastAsia="Arial" w:hAnsi="Arial" w:cs="Arial"/>
          </w:rPr>
          <w:t>F.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Fees,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</w:rPr>
          <w:t>deposits,</w:t>
        </w:r>
        <w:r>
          <w:rPr>
            <w:rFonts w:ascii="Arial" w:eastAsia="Arial" w:hAnsi="Arial" w:cs="Arial"/>
            <w:spacing w:val="19"/>
          </w:rPr>
          <w:t xml:space="preserve"> </w:t>
        </w:r>
        <w:r>
          <w:rPr>
            <w:rFonts w:ascii="Arial" w:eastAsia="Arial" w:hAnsi="Arial" w:cs="Arial"/>
          </w:rPr>
          <w:t>and</w:t>
        </w:r>
        <w:r>
          <w:rPr>
            <w:rFonts w:ascii="Arial" w:eastAsia="Arial" w:hAnsi="Arial" w:cs="Arial"/>
            <w:spacing w:val="8"/>
          </w:rPr>
          <w:t xml:space="preserve"> </w:t>
        </w:r>
        <w:r>
          <w:rPr>
            <w:rFonts w:ascii="Arial" w:eastAsia="Arial" w:hAnsi="Arial" w:cs="Arial"/>
          </w:rPr>
          <w:t>proof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</w:rPr>
          <w:t>of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liability</w:t>
        </w:r>
        <w:r>
          <w:rPr>
            <w:rFonts w:ascii="Arial" w:eastAsia="Arial" w:hAnsi="Arial" w:cs="Arial"/>
            <w:spacing w:val="16"/>
          </w:rPr>
          <w:t xml:space="preserve"> </w:t>
        </w:r>
        <w:r>
          <w:rPr>
            <w:rFonts w:ascii="Arial" w:eastAsia="Arial" w:hAnsi="Arial" w:cs="Arial"/>
          </w:rPr>
          <w:t>insurance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</w:rPr>
          <w:t>must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</w:rPr>
          <w:t>be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</w:rPr>
          <w:t>submitted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</w:rPr>
          <w:t>three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</w:rPr>
          <w:t>(3)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  <w:w w:val="102"/>
          </w:rPr>
          <w:t xml:space="preserve">weeks </w:t>
        </w:r>
        <w:r>
          <w:rPr>
            <w:rFonts w:ascii="Arial" w:eastAsia="Arial" w:hAnsi="Arial" w:cs="Arial"/>
          </w:rPr>
          <w:t>before</w:t>
        </w:r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</w:rPr>
          <w:t>the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  <w:w w:val="102"/>
          </w:rPr>
          <w:t>event.</w:t>
        </w:r>
      </w:ins>
    </w:p>
    <w:p w14:paraId="3C3ABBE8" w14:textId="77777777" w:rsidR="00F23280" w:rsidRDefault="00F23280" w:rsidP="00F23280">
      <w:pPr>
        <w:spacing w:after="0" w:line="200" w:lineRule="exact"/>
        <w:rPr>
          <w:ins w:id="50" w:author="Director" w:date="2026-03-27T14:20:00Z"/>
          <w:sz w:val="20"/>
          <w:szCs w:val="20"/>
        </w:rPr>
      </w:pPr>
    </w:p>
    <w:p w14:paraId="344779CA" w14:textId="77777777" w:rsidR="00F23280" w:rsidRDefault="00F23280" w:rsidP="00F23280">
      <w:pPr>
        <w:spacing w:after="0" w:line="200" w:lineRule="exact"/>
        <w:rPr>
          <w:ins w:id="51" w:author="Director" w:date="2026-03-27T14:20:00Z"/>
          <w:sz w:val="20"/>
          <w:szCs w:val="20"/>
        </w:rPr>
      </w:pPr>
    </w:p>
    <w:p w14:paraId="3518114D" w14:textId="77777777" w:rsidR="00F23280" w:rsidRDefault="00F23280" w:rsidP="00F23280">
      <w:pPr>
        <w:spacing w:before="1" w:after="0" w:line="200" w:lineRule="exact"/>
        <w:rPr>
          <w:ins w:id="52" w:author="Director" w:date="2026-03-27T14:20:00Z"/>
          <w:sz w:val="20"/>
          <w:szCs w:val="20"/>
        </w:rPr>
      </w:pPr>
    </w:p>
    <w:p w14:paraId="775C856B" w14:textId="77777777" w:rsidR="00F23280" w:rsidRDefault="00F23280" w:rsidP="00F23280">
      <w:pPr>
        <w:spacing w:after="0" w:line="240" w:lineRule="auto"/>
        <w:ind w:left="820" w:right="-20"/>
        <w:rPr>
          <w:ins w:id="53" w:author="Director" w:date="2026-03-27T14:20:00Z"/>
          <w:rFonts w:ascii="Arial" w:eastAsia="Arial" w:hAnsi="Arial" w:cs="Arial"/>
        </w:rPr>
      </w:pPr>
      <w:ins w:id="54" w:author="Director" w:date="2026-03-27T14:20:00Z">
        <w:r>
          <w:rPr>
            <w:rFonts w:ascii="Arial" w:eastAsia="Arial" w:hAnsi="Arial" w:cs="Arial"/>
            <w:b/>
            <w:bCs/>
          </w:rPr>
          <w:t>POLICY</w:t>
        </w:r>
        <w:r>
          <w:rPr>
            <w:rFonts w:ascii="Arial" w:eastAsia="Arial" w:hAnsi="Arial" w:cs="Arial"/>
            <w:b/>
            <w:bCs/>
            <w:spacing w:val="17"/>
          </w:rPr>
          <w:t xml:space="preserve"> </w:t>
        </w:r>
        <w:r>
          <w:rPr>
            <w:rFonts w:ascii="Arial" w:eastAsia="Arial" w:hAnsi="Arial" w:cs="Arial"/>
            <w:b/>
            <w:bCs/>
            <w:w w:val="102"/>
          </w:rPr>
          <w:t>­</w:t>
        </w:r>
      </w:ins>
    </w:p>
    <w:p w14:paraId="337760E5" w14:textId="77777777" w:rsidR="00F23280" w:rsidRDefault="00F23280" w:rsidP="00F23280">
      <w:pPr>
        <w:spacing w:before="7" w:after="0" w:line="140" w:lineRule="exact"/>
        <w:rPr>
          <w:ins w:id="55" w:author="Director" w:date="2026-03-27T14:20:00Z"/>
          <w:sz w:val="14"/>
          <w:szCs w:val="14"/>
        </w:rPr>
      </w:pPr>
    </w:p>
    <w:p w14:paraId="05CCF0F6" w14:textId="77777777" w:rsidR="00F23280" w:rsidRDefault="00F23280" w:rsidP="00F23280">
      <w:pPr>
        <w:spacing w:after="0" w:line="200" w:lineRule="exact"/>
        <w:rPr>
          <w:ins w:id="56" w:author="Director" w:date="2026-03-27T14:20:00Z"/>
          <w:sz w:val="20"/>
          <w:szCs w:val="20"/>
        </w:rPr>
      </w:pPr>
    </w:p>
    <w:p w14:paraId="2244B096" w14:textId="44268DAA" w:rsidR="00F23280" w:rsidRDefault="00F23280" w:rsidP="00F23280">
      <w:pPr>
        <w:spacing w:after="0" w:line="284" w:lineRule="auto"/>
        <w:ind w:left="820" w:right="189"/>
        <w:rPr>
          <w:ins w:id="57" w:author="Director" w:date="2026-03-27T14:20:00Z"/>
          <w:rFonts w:ascii="Arial" w:eastAsia="Arial" w:hAnsi="Arial" w:cs="Arial"/>
        </w:rPr>
      </w:pPr>
      <w:ins w:id="58" w:author="Director" w:date="2026-03-27T14:20:00Z">
        <w:r>
          <w:rPr>
            <w:rFonts w:ascii="Arial" w:eastAsia="Arial" w:hAnsi="Arial" w:cs="Arial"/>
          </w:rPr>
          <w:t>A.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Use</w:t>
        </w:r>
        <w:r>
          <w:rPr>
            <w:rFonts w:ascii="Arial" w:eastAsia="Arial" w:hAnsi="Arial" w:cs="Arial"/>
            <w:spacing w:val="9"/>
          </w:rPr>
          <w:t xml:space="preserve"> </w:t>
        </w:r>
        <w:r>
          <w:rPr>
            <w:rFonts w:ascii="Arial" w:eastAsia="Arial" w:hAnsi="Arial" w:cs="Arial"/>
          </w:rPr>
          <w:t>of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the</w:t>
        </w:r>
        <w:r>
          <w:rPr>
            <w:rFonts w:ascii="Arial" w:eastAsia="Arial" w:hAnsi="Arial" w:cs="Arial"/>
            <w:spacing w:val="7"/>
          </w:rPr>
          <w:t xml:space="preserve"> </w:t>
        </w:r>
      </w:ins>
      <w:ins w:id="59" w:author="Director" w:date="2026-03-27T14:30:00Z">
        <w:r w:rsidR="002B71E0">
          <w:rPr>
            <w:rFonts w:ascii="Arial" w:eastAsia="Arial" w:hAnsi="Arial" w:cs="Arial"/>
          </w:rPr>
          <w:t>Pavilion</w:t>
        </w:r>
      </w:ins>
      <w:ins w:id="60" w:author="Director" w:date="2026-03-27T14:20:00Z">
        <w:r>
          <w:rPr>
            <w:rFonts w:ascii="Arial" w:eastAsia="Arial" w:hAnsi="Arial" w:cs="Arial"/>
            <w:spacing w:val="13"/>
          </w:rPr>
          <w:t xml:space="preserve"> </w:t>
        </w:r>
        <w:r>
          <w:rPr>
            <w:rFonts w:ascii="Arial" w:eastAsia="Arial" w:hAnsi="Arial" w:cs="Arial"/>
          </w:rPr>
          <w:t>by</w:t>
        </w:r>
        <w:r>
          <w:rPr>
            <w:rFonts w:ascii="Arial" w:eastAsia="Arial" w:hAnsi="Arial" w:cs="Arial"/>
            <w:spacing w:val="6"/>
          </w:rPr>
          <w:t xml:space="preserve"> </w:t>
        </w:r>
        <w:proofErr w:type="spellStart"/>
        <w:r>
          <w:rPr>
            <w:rFonts w:ascii="Arial" w:eastAsia="Arial" w:hAnsi="Arial" w:cs="Arial"/>
          </w:rPr>
          <w:t>non­Library</w:t>
        </w:r>
        <w:proofErr w:type="spellEnd"/>
        <w:r>
          <w:rPr>
            <w:rFonts w:ascii="Arial" w:eastAsia="Arial" w:hAnsi="Arial" w:cs="Arial"/>
            <w:spacing w:val="23"/>
          </w:rPr>
          <w:t xml:space="preserve"> </w:t>
        </w:r>
        <w:r>
          <w:rPr>
            <w:rFonts w:ascii="Arial" w:eastAsia="Arial" w:hAnsi="Arial" w:cs="Arial"/>
          </w:rPr>
          <w:t>groups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</w:rPr>
          <w:t>must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</w:rPr>
          <w:t>be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</w:rPr>
          <w:t>arranged</w:t>
        </w:r>
        <w:r>
          <w:rPr>
            <w:rFonts w:ascii="Arial" w:eastAsia="Arial" w:hAnsi="Arial" w:cs="Arial"/>
            <w:spacing w:val="19"/>
          </w:rPr>
          <w:t xml:space="preserve"> </w:t>
        </w:r>
        <w:r>
          <w:rPr>
            <w:rFonts w:ascii="Arial" w:eastAsia="Arial" w:hAnsi="Arial" w:cs="Arial"/>
          </w:rPr>
          <w:t>in</w:t>
        </w:r>
        <w:r>
          <w:rPr>
            <w:rFonts w:ascii="Arial" w:eastAsia="Arial" w:hAnsi="Arial" w:cs="Arial"/>
            <w:spacing w:val="4"/>
          </w:rPr>
          <w:t xml:space="preserve"> </w:t>
        </w:r>
        <w:r>
          <w:rPr>
            <w:rFonts w:ascii="Arial" w:eastAsia="Arial" w:hAnsi="Arial" w:cs="Arial"/>
            <w:w w:val="102"/>
          </w:rPr>
          <w:t xml:space="preserve">advance </w:t>
        </w:r>
        <w:r>
          <w:rPr>
            <w:rFonts w:ascii="Arial" w:eastAsia="Arial" w:hAnsi="Arial" w:cs="Arial"/>
          </w:rPr>
          <w:t>by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</w:rPr>
          <w:t>application.</w:t>
        </w:r>
        <w:r>
          <w:rPr>
            <w:rFonts w:ascii="Arial" w:eastAsia="Arial" w:hAnsi="Arial" w:cs="Arial"/>
            <w:spacing w:val="23"/>
          </w:rPr>
          <w:t xml:space="preserve"> </w:t>
        </w:r>
        <w:r>
          <w:rPr>
            <w:rFonts w:ascii="Arial" w:eastAsia="Arial" w:hAnsi="Arial" w:cs="Arial"/>
          </w:rPr>
          <w:t>Making</w:t>
        </w:r>
        <w:r>
          <w:rPr>
            <w:rFonts w:ascii="Arial" w:eastAsia="Arial" w:hAnsi="Arial" w:cs="Arial"/>
            <w:spacing w:val="15"/>
          </w:rPr>
          <w:t xml:space="preserve"> </w:t>
        </w:r>
        <w:r>
          <w:rPr>
            <w:rFonts w:ascii="Arial" w:eastAsia="Arial" w:hAnsi="Arial" w:cs="Arial"/>
          </w:rPr>
          <w:t>an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</w:rPr>
          <w:t>application</w:t>
        </w:r>
        <w:r>
          <w:rPr>
            <w:rFonts w:ascii="Arial" w:eastAsia="Arial" w:hAnsi="Arial" w:cs="Arial"/>
            <w:spacing w:val="22"/>
          </w:rPr>
          <w:t xml:space="preserve"> </w:t>
        </w:r>
        <w:r>
          <w:rPr>
            <w:rFonts w:ascii="Arial" w:eastAsia="Arial" w:hAnsi="Arial" w:cs="Arial"/>
          </w:rPr>
          <w:t>does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</w:rPr>
          <w:t>not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constitute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</w:rPr>
          <w:t>a</w:t>
        </w:r>
        <w:r>
          <w:rPr>
            <w:rFonts w:ascii="Arial" w:eastAsia="Arial" w:hAnsi="Arial" w:cs="Arial"/>
            <w:spacing w:val="3"/>
          </w:rPr>
          <w:t xml:space="preserve"> </w:t>
        </w:r>
        <w:r>
          <w:rPr>
            <w:rFonts w:ascii="Arial" w:eastAsia="Arial" w:hAnsi="Arial" w:cs="Arial"/>
          </w:rPr>
          <w:t xml:space="preserve">reservation. </w:t>
        </w:r>
        <w:r>
          <w:rPr>
            <w:rFonts w:ascii="Arial" w:eastAsia="Arial" w:hAnsi="Arial" w:cs="Arial"/>
            <w:spacing w:val="26"/>
          </w:rPr>
          <w:t xml:space="preserve"> </w:t>
        </w:r>
        <w:r>
          <w:rPr>
            <w:rFonts w:ascii="Arial" w:eastAsia="Arial" w:hAnsi="Arial" w:cs="Arial"/>
            <w:w w:val="102"/>
          </w:rPr>
          <w:t xml:space="preserve">Applications </w:t>
        </w:r>
        <w:r>
          <w:rPr>
            <w:rFonts w:ascii="Arial" w:eastAsia="Arial" w:hAnsi="Arial" w:cs="Arial"/>
          </w:rPr>
          <w:t>are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available</w:t>
        </w:r>
        <w:r>
          <w:rPr>
            <w:rFonts w:ascii="Arial" w:eastAsia="Arial" w:hAnsi="Arial" w:cs="Arial"/>
            <w:spacing w:val="18"/>
          </w:rPr>
          <w:t xml:space="preserve"> </w:t>
        </w:r>
        <w:r>
          <w:rPr>
            <w:rFonts w:ascii="Arial" w:eastAsia="Arial" w:hAnsi="Arial" w:cs="Arial"/>
          </w:rPr>
          <w:t>from</w:t>
        </w:r>
        <w:r>
          <w:rPr>
            <w:rFonts w:ascii="Arial" w:eastAsia="Arial" w:hAnsi="Arial" w:cs="Arial"/>
            <w:spacing w:val="10"/>
          </w:rPr>
          <w:t xml:space="preserve"> </w:t>
        </w:r>
        <w:r>
          <w:rPr>
            <w:rFonts w:ascii="Arial" w:eastAsia="Arial" w:hAnsi="Arial" w:cs="Arial"/>
          </w:rPr>
          <w:t>and</w:t>
        </w:r>
        <w:r>
          <w:rPr>
            <w:rFonts w:ascii="Arial" w:eastAsia="Arial" w:hAnsi="Arial" w:cs="Arial"/>
            <w:spacing w:val="8"/>
          </w:rPr>
          <w:t xml:space="preserve"> </w:t>
        </w:r>
        <w:r>
          <w:rPr>
            <w:rFonts w:ascii="Arial" w:eastAsia="Arial" w:hAnsi="Arial" w:cs="Arial"/>
          </w:rPr>
          <w:t>must</w:t>
        </w:r>
        <w:r>
          <w:rPr>
            <w:rFonts w:ascii="Arial" w:eastAsia="Arial" w:hAnsi="Arial" w:cs="Arial"/>
            <w:spacing w:val="11"/>
          </w:rPr>
          <w:t xml:space="preserve"> </w:t>
        </w:r>
        <w:r>
          <w:rPr>
            <w:rFonts w:ascii="Arial" w:eastAsia="Arial" w:hAnsi="Arial" w:cs="Arial"/>
          </w:rPr>
          <w:t>be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</w:rPr>
          <w:t>submitted</w:t>
        </w:r>
        <w:r>
          <w:rPr>
            <w:rFonts w:ascii="Arial" w:eastAsia="Arial" w:hAnsi="Arial" w:cs="Arial"/>
            <w:spacing w:val="20"/>
          </w:rPr>
          <w:t xml:space="preserve"> </w:t>
        </w:r>
        <w:r>
          <w:rPr>
            <w:rFonts w:ascii="Arial" w:eastAsia="Arial" w:hAnsi="Arial" w:cs="Arial"/>
          </w:rPr>
          <w:t>to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the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office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</w:rPr>
          <w:t>of</w:t>
        </w:r>
        <w:r>
          <w:rPr>
            <w:rFonts w:ascii="Arial" w:eastAsia="Arial" w:hAnsi="Arial" w:cs="Arial"/>
            <w:spacing w:val="5"/>
          </w:rPr>
          <w:t xml:space="preserve"> </w:t>
        </w:r>
        <w:r>
          <w:rPr>
            <w:rFonts w:ascii="Arial" w:eastAsia="Arial" w:hAnsi="Arial" w:cs="Arial"/>
          </w:rPr>
          <w:t>the</w:t>
        </w:r>
        <w:r>
          <w:rPr>
            <w:rFonts w:ascii="Arial" w:eastAsia="Arial" w:hAnsi="Arial" w:cs="Arial"/>
            <w:spacing w:val="7"/>
          </w:rPr>
          <w:t xml:space="preserve"> </w:t>
        </w:r>
        <w:r>
          <w:rPr>
            <w:rFonts w:ascii="Arial" w:eastAsia="Arial" w:hAnsi="Arial" w:cs="Arial"/>
          </w:rPr>
          <w:t>Library</w:t>
        </w:r>
        <w:r>
          <w:rPr>
            <w:rFonts w:ascii="Arial" w:eastAsia="Arial" w:hAnsi="Arial" w:cs="Arial"/>
            <w:spacing w:val="14"/>
          </w:rPr>
          <w:t xml:space="preserve"> </w:t>
        </w:r>
        <w:r>
          <w:rPr>
            <w:rFonts w:ascii="Arial" w:eastAsia="Arial" w:hAnsi="Arial" w:cs="Arial"/>
          </w:rPr>
          <w:t>Director.</w:t>
        </w:r>
        <w:r>
          <w:rPr>
            <w:rFonts w:ascii="Arial" w:eastAsia="Arial" w:hAnsi="Arial" w:cs="Arial"/>
            <w:spacing w:val="18"/>
          </w:rPr>
          <w:t xml:space="preserve"> </w:t>
        </w:r>
        <w:r>
          <w:rPr>
            <w:rFonts w:ascii="Arial" w:eastAsia="Arial" w:hAnsi="Arial" w:cs="Arial"/>
            <w:w w:val="102"/>
          </w:rPr>
          <w:t xml:space="preserve">See </w:t>
        </w:r>
        <w:r>
          <w:rPr>
            <w:rFonts w:ascii="Arial" w:eastAsia="Arial" w:hAnsi="Arial" w:cs="Arial"/>
          </w:rPr>
          <w:t>section</w:t>
        </w:r>
        <w:r>
          <w:rPr>
            <w:rFonts w:ascii="Arial" w:eastAsia="Arial" w:hAnsi="Arial" w:cs="Arial"/>
            <w:spacing w:val="15"/>
          </w:rPr>
          <w:t xml:space="preserve"> </w:t>
        </w:r>
        <w:r>
          <w:rPr>
            <w:rFonts w:ascii="Arial" w:eastAsia="Arial" w:hAnsi="Arial" w:cs="Arial"/>
          </w:rPr>
          <w:t>below</w:t>
        </w:r>
        <w:r>
          <w:rPr>
            <w:rFonts w:ascii="Arial" w:eastAsia="Arial" w:hAnsi="Arial" w:cs="Arial"/>
            <w:spacing w:val="12"/>
          </w:rPr>
          <w:t xml:space="preserve"> </w:t>
        </w:r>
        <w:r>
          <w:rPr>
            <w:rFonts w:ascii="Arial" w:eastAsia="Arial" w:hAnsi="Arial" w:cs="Arial"/>
          </w:rPr>
          <w:t>re:</w:t>
        </w:r>
        <w:r>
          <w:rPr>
            <w:rFonts w:ascii="Arial" w:eastAsia="Arial" w:hAnsi="Arial" w:cs="Arial"/>
            <w:spacing w:val="6"/>
          </w:rPr>
          <w:t xml:space="preserve"> </w:t>
        </w:r>
        <w:r>
          <w:rPr>
            <w:rFonts w:ascii="Arial" w:eastAsia="Arial" w:hAnsi="Arial" w:cs="Arial"/>
            <w:w w:val="102"/>
          </w:rPr>
          <w:t>Applications.</w:t>
        </w:r>
      </w:ins>
    </w:p>
    <w:p w14:paraId="40372C34" w14:textId="77777777" w:rsidR="00F23280" w:rsidRDefault="00F23280" w:rsidP="00F23280">
      <w:pPr>
        <w:spacing w:before="1" w:after="0" w:line="100" w:lineRule="exact"/>
        <w:rPr>
          <w:ins w:id="61" w:author="Director" w:date="2026-03-27T14:20:00Z"/>
          <w:sz w:val="10"/>
          <w:szCs w:val="10"/>
        </w:rPr>
      </w:pPr>
    </w:p>
    <w:p w14:paraId="1FA7AC32" w14:textId="77777777" w:rsidR="00F23280" w:rsidRDefault="00F23280" w:rsidP="00F23280">
      <w:pPr>
        <w:spacing w:after="0" w:line="200" w:lineRule="exact"/>
        <w:rPr>
          <w:ins w:id="62" w:author="Director" w:date="2026-03-27T14:20:00Z"/>
          <w:sz w:val="20"/>
          <w:szCs w:val="20"/>
        </w:rPr>
      </w:pPr>
    </w:p>
    <w:p w14:paraId="5949AE8B" w14:textId="77777777" w:rsidR="0049791A" w:rsidRDefault="00F23280" w:rsidP="002B71E0">
      <w:pPr>
        <w:spacing w:after="0" w:line="284" w:lineRule="auto"/>
        <w:ind w:left="820" w:right="541"/>
        <w:rPr>
          <w:ins w:id="63" w:author="Director" w:date="2026-03-27T14:37:00Z"/>
          <w:rFonts w:ascii="Arial" w:eastAsia="Arial" w:hAnsi="Arial" w:cs="Arial"/>
        </w:rPr>
      </w:pPr>
      <w:ins w:id="64" w:author="Director" w:date="2026-03-27T14:20:00Z">
        <w:r>
          <w:rPr>
            <w:rFonts w:ascii="Arial" w:eastAsia="Arial" w:hAnsi="Arial" w:cs="Arial"/>
          </w:rPr>
          <w:t>B.</w:t>
        </w:r>
        <w:r>
          <w:rPr>
            <w:rFonts w:ascii="Arial" w:eastAsia="Arial" w:hAnsi="Arial" w:cs="Arial"/>
            <w:spacing w:val="5"/>
          </w:rPr>
          <w:t xml:space="preserve"> </w:t>
        </w:r>
      </w:ins>
      <w:ins w:id="65" w:author="Director" w:date="2026-03-27T14:31:00Z">
        <w:r w:rsidR="002B71E0" w:rsidRPr="002B71E0">
          <w:rPr>
            <w:rFonts w:ascii="Arial" w:eastAsia="Arial" w:hAnsi="Arial" w:cs="Arial"/>
          </w:rPr>
          <w:t>The Library’s kitchen is not available for groups renting the Pavilion. Grilling</w:t>
        </w:r>
      </w:ins>
      <w:ins w:id="66" w:author="Director" w:date="2026-03-27T14:33:00Z">
        <w:r w:rsidR="002B71E0">
          <w:rPr>
            <w:rFonts w:ascii="Arial" w:eastAsia="Arial" w:hAnsi="Arial" w:cs="Arial"/>
          </w:rPr>
          <w:t>, barbequing, or hot plates are</w:t>
        </w:r>
      </w:ins>
      <w:ins w:id="67" w:author="Director" w:date="2026-03-27T14:31:00Z">
        <w:r w:rsidR="002B71E0" w:rsidRPr="002B71E0">
          <w:rPr>
            <w:rFonts w:ascii="Arial" w:eastAsia="Arial" w:hAnsi="Arial" w:cs="Arial"/>
          </w:rPr>
          <w:t xml:space="preserve"> not allowed at non-Library Pavilion events. </w:t>
        </w:r>
      </w:ins>
    </w:p>
    <w:p w14:paraId="4779B46D" w14:textId="77777777" w:rsidR="0049791A" w:rsidRDefault="0049791A" w:rsidP="002B71E0">
      <w:pPr>
        <w:spacing w:after="0" w:line="284" w:lineRule="auto"/>
        <w:ind w:left="820" w:right="541"/>
        <w:rPr>
          <w:ins w:id="68" w:author="Director" w:date="2026-03-27T14:37:00Z"/>
          <w:rFonts w:ascii="Arial" w:eastAsia="Arial" w:hAnsi="Arial" w:cs="Arial"/>
        </w:rPr>
      </w:pPr>
    </w:p>
    <w:p w14:paraId="28C6B11C" w14:textId="71F19D86" w:rsidR="002B71E0" w:rsidRPr="002B71E0" w:rsidRDefault="0049791A" w:rsidP="002B71E0">
      <w:pPr>
        <w:spacing w:after="0" w:line="284" w:lineRule="auto"/>
        <w:ind w:left="820" w:right="541"/>
        <w:rPr>
          <w:ins w:id="69" w:author="Director" w:date="2026-03-27T14:31:00Z"/>
          <w:rFonts w:ascii="Arial" w:eastAsia="Arial" w:hAnsi="Arial" w:cs="Arial"/>
        </w:rPr>
      </w:pPr>
      <w:ins w:id="70" w:author="Director" w:date="2026-03-27T14:37:00Z">
        <w:r>
          <w:rPr>
            <w:rFonts w:ascii="Arial" w:eastAsia="Arial" w:hAnsi="Arial" w:cs="Arial"/>
          </w:rPr>
          <w:t xml:space="preserve">C. </w:t>
        </w:r>
      </w:ins>
      <w:ins w:id="71" w:author="Director" w:date="2026-03-27T14:36:00Z">
        <w:r w:rsidR="002B71E0">
          <w:rPr>
            <w:rFonts w:ascii="Arial" w:eastAsia="Arial" w:hAnsi="Arial" w:cs="Arial"/>
          </w:rPr>
          <w:t>Renter must provide their own supplies, including garbage bags.</w:t>
        </w:r>
      </w:ins>
      <w:ins w:id="72" w:author="Director" w:date="2026-03-27T14:37:00Z">
        <w:r>
          <w:rPr>
            <w:rFonts w:ascii="Arial" w:eastAsia="Arial" w:hAnsi="Arial" w:cs="Arial"/>
          </w:rPr>
          <w:t xml:space="preserve"> </w:t>
        </w:r>
      </w:ins>
      <w:ins w:id="73" w:author="Director" w:date="2026-03-27T14:55:00Z">
        <w:r w:rsidR="00C36795">
          <w:rPr>
            <w:rFonts w:ascii="Arial" w:eastAsia="Arial" w:hAnsi="Arial" w:cs="Arial"/>
          </w:rPr>
          <w:t>Renters may provide their own sound equipment.</w:t>
        </w:r>
      </w:ins>
    </w:p>
    <w:p w14:paraId="698549F3" w14:textId="77777777" w:rsidR="002B71E0" w:rsidRPr="002B71E0" w:rsidRDefault="002B71E0" w:rsidP="002B71E0">
      <w:pPr>
        <w:spacing w:after="0" w:line="284" w:lineRule="auto"/>
        <w:ind w:left="820" w:right="541"/>
        <w:rPr>
          <w:ins w:id="74" w:author="Director" w:date="2026-03-27T14:31:00Z"/>
          <w:rFonts w:ascii="Arial" w:eastAsia="Arial" w:hAnsi="Arial" w:cs="Arial"/>
        </w:rPr>
      </w:pPr>
    </w:p>
    <w:p w14:paraId="7E85C3D1" w14:textId="6CCF90E6" w:rsidR="00F23280" w:rsidRDefault="0049791A" w:rsidP="002B71E0">
      <w:pPr>
        <w:spacing w:after="0" w:line="284" w:lineRule="auto"/>
        <w:ind w:left="820" w:right="541"/>
        <w:rPr>
          <w:ins w:id="75" w:author="Director" w:date="2026-03-27T14:20:00Z"/>
          <w:rFonts w:ascii="Arial" w:eastAsia="Arial" w:hAnsi="Arial" w:cs="Arial"/>
        </w:rPr>
      </w:pPr>
      <w:ins w:id="76" w:author="Director" w:date="2026-03-27T14:37:00Z">
        <w:r>
          <w:rPr>
            <w:rFonts w:ascii="Arial" w:eastAsia="Arial" w:hAnsi="Arial" w:cs="Arial"/>
          </w:rPr>
          <w:t>D</w:t>
        </w:r>
      </w:ins>
      <w:ins w:id="77" w:author="Director" w:date="2026-03-27T14:31:00Z">
        <w:r w:rsidR="002B71E0" w:rsidRPr="002B71E0">
          <w:rPr>
            <w:rFonts w:ascii="Arial" w:eastAsia="Arial" w:hAnsi="Arial" w:cs="Arial"/>
          </w:rPr>
          <w:t>. Bathrooms are available during Library hours only.</w:t>
        </w:r>
      </w:ins>
    </w:p>
    <w:p w14:paraId="6CB617F8" w14:textId="77777777" w:rsidR="00F23280" w:rsidRDefault="00F23280" w:rsidP="00F23280">
      <w:pPr>
        <w:spacing w:before="1" w:after="0" w:line="100" w:lineRule="exact"/>
        <w:rPr>
          <w:ins w:id="78" w:author="Director" w:date="2026-03-27T14:20:00Z"/>
          <w:sz w:val="10"/>
          <w:szCs w:val="10"/>
        </w:rPr>
      </w:pPr>
    </w:p>
    <w:p w14:paraId="20C2666E" w14:textId="77777777" w:rsidR="00F23280" w:rsidRDefault="00F23280" w:rsidP="00F23280">
      <w:pPr>
        <w:spacing w:after="0" w:line="200" w:lineRule="exact"/>
        <w:rPr>
          <w:ins w:id="79" w:author="Director" w:date="2026-03-27T14:20:00Z"/>
          <w:sz w:val="20"/>
          <w:szCs w:val="20"/>
        </w:rPr>
      </w:pPr>
    </w:p>
    <w:p w14:paraId="215CC677" w14:textId="764FBA4F" w:rsidR="00F23280" w:rsidRDefault="0049791A" w:rsidP="00C36795">
      <w:pPr>
        <w:spacing w:after="0" w:line="284" w:lineRule="auto"/>
        <w:ind w:left="820" w:right="91"/>
        <w:rPr>
          <w:ins w:id="80" w:author="Director" w:date="2026-03-27T14:20:00Z"/>
          <w:sz w:val="10"/>
          <w:szCs w:val="10"/>
        </w:rPr>
        <w:pPrChange w:id="81" w:author="Director" w:date="2026-03-27T14:53:00Z">
          <w:pPr>
            <w:spacing w:before="1" w:after="0" w:line="100" w:lineRule="exact"/>
          </w:pPr>
        </w:pPrChange>
      </w:pPr>
      <w:ins w:id="82" w:author="Director" w:date="2026-03-27T14:37:00Z">
        <w:r>
          <w:rPr>
            <w:rFonts w:ascii="Arial" w:eastAsia="Arial" w:hAnsi="Arial" w:cs="Arial"/>
          </w:rPr>
          <w:t>E</w:t>
        </w:r>
      </w:ins>
      <w:ins w:id="83" w:author="Director" w:date="2026-03-27T14:20:00Z">
        <w:r w:rsidR="00F23280">
          <w:rPr>
            <w:rFonts w:ascii="Arial" w:eastAsia="Arial" w:hAnsi="Arial" w:cs="Arial"/>
          </w:rPr>
          <w:t>.</w:t>
        </w:r>
        <w:r w:rsidR="00F23280">
          <w:rPr>
            <w:rFonts w:ascii="Arial" w:eastAsia="Arial" w:hAnsi="Arial" w:cs="Arial"/>
            <w:spacing w:val="5"/>
          </w:rPr>
          <w:t xml:space="preserve"> </w:t>
        </w:r>
        <w:r w:rsidR="00F23280">
          <w:rPr>
            <w:rFonts w:ascii="Arial" w:eastAsia="Arial" w:hAnsi="Arial" w:cs="Arial"/>
          </w:rPr>
          <w:t>The</w:t>
        </w:r>
        <w:r w:rsidR="00F23280">
          <w:rPr>
            <w:rFonts w:ascii="Arial" w:eastAsia="Arial" w:hAnsi="Arial" w:cs="Arial"/>
            <w:spacing w:val="9"/>
          </w:rPr>
          <w:t xml:space="preserve"> </w:t>
        </w:r>
      </w:ins>
      <w:ins w:id="84" w:author="Director" w:date="2026-03-27T14:31:00Z">
        <w:r w:rsidR="002B71E0">
          <w:rPr>
            <w:rFonts w:ascii="Arial" w:eastAsia="Arial" w:hAnsi="Arial" w:cs="Arial"/>
          </w:rPr>
          <w:t>Pavilion</w:t>
        </w:r>
      </w:ins>
      <w:ins w:id="85" w:author="Director" w:date="2026-03-27T14:20:00Z">
        <w:r w:rsidR="00F23280">
          <w:rPr>
            <w:rFonts w:ascii="Arial" w:eastAsia="Arial" w:hAnsi="Arial" w:cs="Arial"/>
            <w:spacing w:val="11"/>
          </w:rPr>
          <w:t xml:space="preserve"> </w:t>
        </w:r>
        <w:r w:rsidR="00F23280">
          <w:rPr>
            <w:rFonts w:ascii="Arial" w:eastAsia="Arial" w:hAnsi="Arial" w:cs="Arial"/>
          </w:rPr>
          <w:t>is</w:t>
        </w:r>
        <w:r w:rsidR="00F23280">
          <w:rPr>
            <w:rFonts w:ascii="Arial" w:eastAsia="Arial" w:hAnsi="Arial" w:cs="Arial"/>
            <w:spacing w:val="4"/>
          </w:rPr>
          <w:t xml:space="preserve"> </w:t>
        </w:r>
        <w:r w:rsidR="00F23280">
          <w:rPr>
            <w:rFonts w:ascii="Arial" w:eastAsia="Arial" w:hAnsi="Arial" w:cs="Arial"/>
          </w:rPr>
          <w:t>equipped</w:t>
        </w:r>
        <w:r w:rsidR="00F23280">
          <w:rPr>
            <w:rFonts w:ascii="Arial" w:eastAsia="Arial" w:hAnsi="Arial" w:cs="Arial"/>
            <w:spacing w:val="19"/>
          </w:rPr>
          <w:t xml:space="preserve"> </w:t>
        </w:r>
        <w:r w:rsidR="00F23280">
          <w:rPr>
            <w:rFonts w:ascii="Arial" w:eastAsia="Arial" w:hAnsi="Arial" w:cs="Arial"/>
          </w:rPr>
          <w:t>with</w:t>
        </w:r>
        <w:r w:rsidR="00F23280">
          <w:rPr>
            <w:rFonts w:ascii="Arial" w:eastAsia="Arial" w:hAnsi="Arial" w:cs="Arial"/>
            <w:spacing w:val="9"/>
          </w:rPr>
          <w:t xml:space="preserve"> </w:t>
        </w:r>
        <w:r w:rsidR="00F23280">
          <w:rPr>
            <w:rFonts w:ascii="Arial" w:eastAsia="Arial" w:hAnsi="Arial" w:cs="Arial"/>
          </w:rPr>
          <w:t>a</w:t>
        </w:r>
        <w:r w:rsidR="00F23280">
          <w:rPr>
            <w:rFonts w:ascii="Arial" w:eastAsia="Arial" w:hAnsi="Arial" w:cs="Arial"/>
            <w:spacing w:val="3"/>
          </w:rPr>
          <w:t xml:space="preserve"> </w:t>
        </w:r>
        <w:r w:rsidR="00F23280">
          <w:rPr>
            <w:rFonts w:ascii="Arial" w:eastAsia="Arial" w:hAnsi="Arial" w:cs="Arial"/>
          </w:rPr>
          <w:t>several</w:t>
        </w:r>
        <w:r w:rsidR="00F23280">
          <w:rPr>
            <w:rFonts w:ascii="Arial" w:eastAsia="Arial" w:hAnsi="Arial" w:cs="Arial"/>
            <w:spacing w:val="15"/>
          </w:rPr>
          <w:t xml:space="preserve"> </w:t>
        </w:r>
      </w:ins>
      <w:ins w:id="86" w:author="Director" w:date="2026-03-27T14:32:00Z">
        <w:r w:rsidR="002B71E0">
          <w:rPr>
            <w:rFonts w:ascii="Arial" w:eastAsia="Arial" w:hAnsi="Arial" w:cs="Arial"/>
            <w:spacing w:val="15"/>
          </w:rPr>
          <w:t xml:space="preserve">folding </w:t>
        </w:r>
      </w:ins>
      <w:ins w:id="87" w:author="Director" w:date="2026-03-27T14:20:00Z">
        <w:r w:rsidR="00F23280">
          <w:rPr>
            <w:rFonts w:ascii="Arial" w:eastAsia="Arial" w:hAnsi="Arial" w:cs="Arial"/>
          </w:rPr>
          <w:t>tables</w:t>
        </w:r>
      </w:ins>
      <w:ins w:id="88" w:author="Director" w:date="2026-03-27T14:31:00Z">
        <w:r w:rsidR="002B71E0">
          <w:rPr>
            <w:rFonts w:ascii="Arial" w:eastAsia="Arial" w:hAnsi="Arial" w:cs="Arial"/>
          </w:rPr>
          <w:t xml:space="preserve"> and</w:t>
        </w:r>
      </w:ins>
      <w:ins w:id="89" w:author="Director" w:date="2026-03-27T14:20:00Z">
        <w:r w:rsidR="00F23280">
          <w:rPr>
            <w:rFonts w:ascii="Arial" w:eastAsia="Arial" w:hAnsi="Arial" w:cs="Arial"/>
            <w:spacing w:val="14"/>
          </w:rPr>
          <w:t xml:space="preserve"> </w:t>
        </w:r>
        <w:r w:rsidR="00F23280">
          <w:rPr>
            <w:rFonts w:ascii="Arial" w:eastAsia="Arial" w:hAnsi="Arial" w:cs="Arial"/>
          </w:rPr>
          <w:t>chairs</w:t>
        </w:r>
      </w:ins>
      <w:ins w:id="90" w:author="Director" w:date="2026-03-27T14:32:00Z">
        <w:r w:rsidR="002B71E0">
          <w:rPr>
            <w:rFonts w:ascii="Arial" w:eastAsia="Arial" w:hAnsi="Arial" w:cs="Arial"/>
          </w:rPr>
          <w:t xml:space="preserve">. Library staff is not responsible for set up or clean up. </w:t>
        </w:r>
      </w:ins>
      <w:ins w:id="91" w:author="Director" w:date="2026-03-27T14:20:00Z">
        <w:r w:rsidR="00F23280">
          <w:rPr>
            <w:rFonts w:ascii="Arial" w:eastAsia="Arial" w:hAnsi="Arial" w:cs="Arial"/>
          </w:rPr>
          <w:t>The</w:t>
        </w:r>
        <w:r w:rsidR="00F23280">
          <w:rPr>
            <w:rFonts w:ascii="Arial" w:eastAsia="Arial" w:hAnsi="Arial" w:cs="Arial"/>
            <w:spacing w:val="9"/>
          </w:rPr>
          <w:t xml:space="preserve"> </w:t>
        </w:r>
        <w:r w:rsidR="00F23280">
          <w:rPr>
            <w:rFonts w:ascii="Arial" w:eastAsia="Arial" w:hAnsi="Arial" w:cs="Arial"/>
          </w:rPr>
          <w:t>staff</w:t>
        </w:r>
        <w:r w:rsidR="00F23280">
          <w:rPr>
            <w:rFonts w:ascii="Arial" w:eastAsia="Arial" w:hAnsi="Arial" w:cs="Arial"/>
            <w:spacing w:val="9"/>
          </w:rPr>
          <w:t xml:space="preserve"> </w:t>
        </w:r>
        <w:r w:rsidR="00F23280">
          <w:rPr>
            <w:rFonts w:ascii="Arial" w:eastAsia="Arial" w:hAnsi="Arial" w:cs="Arial"/>
          </w:rPr>
          <w:t>is</w:t>
        </w:r>
        <w:r w:rsidR="00F23280">
          <w:rPr>
            <w:rFonts w:ascii="Arial" w:eastAsia="Arial" w:hAnsi="Arial" w:cs="Arial"/>
            <w:spacing w:val="4"/>
          </w:rPr>
          <w:t xml:space="preserve"> </w:t>
        </w:r>
        <w:r w:rsidR="00F23280">
          <w:rPr>
            <w:rFonts w:ascii="Arial" w:eastAsia="Arial" w:hAnsi="Arial" w:cs="Arial"/>
          </w:rPr>
          <w:t>not</w:t>
        </w:r>
        <w:r w:rsidR="00F23280">
          <w:rPr>
            <w:rFonts w:ascii="Arial" w:eastAsia="Arial" w:hAnsi="Arial" w:cs="Arial"/>
            <w:spacing w:val="7"/>
          </w:rPr>
          <w:t xml:space="preserve"> </w:t>
        </w:r>
        <w:r w:rsidR="00F23280">
          <w:rPr>
            <w:rFonts w:ascii="Arial" w:eastAsia="Arial" w:hAnsi="Arial" w:cs="Arial"/>
          </w:rPr>
          <w:t>available</w:t>
        </w:r>
        <w:r w:rsidR="00F23280">
          <w:rPr>
            <w:rFonts w:ascii="Arial" w:eastAsia="Arial" w:hAnsi="Arial" w:cs="Arial"/>
            <w:spacing w:val="18"/>
          </w:rPr>
          <w:t xml:space="preserve"> </w:t>
        </w:r>
        <w:r w:rsidR="00F23280">
          <w:rPr>
            <w:rFonts w:ascii="Arial" w:eastAsia="Arial" w:hAnsi="Arial" w:cs="Arial"/>
          </w:rPr>
          <w:t>for</w:t>
        </w:r>
        <w:r w:rsidR="00F23280">
          <w:rPr>
            <w:rFonts w:ascii="Arial" w:eastAsia="Arial" w:hAnsi="Arial" w:cs="Arial"/>
            <w:spacing w:val="6"/>
          </w:rPr>
          <w:t xml:space="preserve"> </w:t>
        </w:r>
        <w:r w:rsidR="00F23280">
          <w:rPr>
            <w:rFonts w:ascii="Arial" w:eastAsia="Arial" w:hAnsi="Arial" w:cs="Arial"/>
          </w:rPr>
          <w:t>other</w:t>
        </w:r>
        <w:r w:rsidR="00F23280">
          <w:rPr>
            <w:rFonts w:ascii="Arial" w:eastAsia="Arial" w:hAnsi="Arial" w:cs="Arial"/>
            <w:spacing w:val="11"/>
          </w:rPr>
          <w:t xml:space="preserve"> </w:t>
        </w:r>
        <w:r w:rsidR="00F23280">
          <w:rPr>
            <w:rFonts w:ascii="Arial" w:eastAsia="Arial" w:hAnsi="Arial" w:cs="Arial"/>
          </w:rPr>
          <w:t>than</w:t>
        </w:r>
        <w:r w:rsidR="00F23280">
          <w:rPr>
            <w:rFonts w:ascii="Arial" w:eastAsia="Arial" w:hAnsi="Arial" w:cs="Arial"/>
            <w:spacing w:val="10"/>
          </w:rPr>
          <w:t xml:space="preserve"> </w:t>
        </w:r>
        <w:r w:rsidR="00F23280">
          <w:rPr>
            <w:rFonts w:ascii="Arial" w:eastAsia="Arial" w:hAnsi="Arial" w:cs="Arial"/>
          </w:rPr>
          <w:t>regular</w:t>
        </w:r>
        <w:r w:rsidR="00F23280">
          <w:rPr>
            <w:rFonts w:ascii="Arial" w:eastAsia="Arial" w:hAnsi="Arial" w:cs="Arial"/>
            <w:spacing w:val="15"/>
          </w:rPr>
          <w:t xml:space="preserve"> </w:t>
        </w:r>
        <w:r w:rsidR="00F23280">
          <w:rPr>
            <w:rFonts w:ascii="Arial" w:eastAsia="Arial" w:hAnsi="Arial" w:cs="Arial"/>
          </w:rPr>
          <w:t>library</w:t>
        </w:r>
        <w:r w:rsidR="00F23280">
          <w:rPr>
            <w:rFonts w:ascii="Arial" w:eastAsia="Arial" w:hAnsi="Arial" w:cs="Arial"/>
            <w:spacing w:val="13"/>
          </w:rPr>
          <w:t xml:space="preserve"> </w:t>
        </w:r>
        <w:r w:rsidR="00F23280">
          <w:rPr>
            <w:rFonts w:ascii="Arial" w:eastAsia="Arial" w:hAnsi="Arial" w:cs="Arial"/>
            <w:w w:val="102"/>
          </w:rPr>
          <w:t>assistance.</w:t>
        </w:r>
      </w:ins>
    </w:p>
    <w:p w14:paraId="7F368C6F" w14:textId="77777777" w:rsidR="00F23280" w:rsidRDefault="00F23280" w:rsidP="00F23280">
      <w:pPr>
        <w:spacing w:after="0" w:line="200" w:lineRule="exact"/>
        <w:rPr>
          <w:ins w:id="92" w:author="Director" w:date="2026-03-27T14:20:00Z"/>
          <w:sz w:val="20"/>
          <w:szCs w:val="20"/>
        </w:rPr>
      </w:pPr>
    </w:p>
    <w:p w14:paraId="219807E4" w14:textId="210F2AA6" w:rsidR="00F23280" w:rsidDel="0049791A" w:rsidRDefault="00F23280" w:rsidP="00C36795">
      <w:pPr>
        <w:spacing w:after="0" w:line="284" w:lineRule="auto"/>
        <w:ind w:right="466"/>
        <w:rPr>
          <w:del w:id="93" w:author="Director" w:date="2026-03-27T14:41:00Z"/>
          <w:rFonts w:ascii="Arial" w:eastAsia="Arial" w:hAnsi="Arial" w:cs="Arial"/>
        </w:rPr>
        <w:pPrChange w:id="94" w:author="Director" w:date="2026-03-27T14:55:00Z">
          <w:pPr>
            <w:spacing w:after="0" w:line="284" w:lineRule="auto"/>
            <w:ind w:left="820" w:right="466"/>
          </w:pPr>
        </w:pPrChange>
      </w:pPr>
    </w:p>
    <w:p w14:paraId="3BBE6589" w14:textId="77777777" w:rsidR="00FA5DA9" w:rsidRDefault="00FA5DA9" w:rsidP="00C36795">
      <w:pPr>
        <w:spacing w:after="0"/>
        <w:sectPr w:rsidR="00FA5DA9" w:rsidSect="001B396B">
          <w:pgSz w:w="12240" w:h="15840"/>
          <w:pgMar w:top="1080" w:right="1440" w:bottom="274" w:left="1339" w:header="720" w:footer="720" w:gutter="0"/>
          <w:cols w:space="720"/>
        </w:sectPr>
        <w:pPrChange w:id="95" w:author="Director" w:date="2026-03-27T14:55:00Z">
          <w:pPr>
            <w:spacing w:after="0"/>
          </w:pPr>
        </w:pPrChange>
      </w:pPr>
    </w:p>
    <w:p w14:paraId="124A0C2B" w14:textId="37A74DA9" w:rsidR="00FA5DA9" w:rsidRDefault="00FD294E">
      <w:pPr>
        <w:spacing w:before="78" w:after="0" w:line="240" w:lineRule="auto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RULES</w:t>
      </w:r>
      <w:r>
        <w:rPr>
          <w:rFonts w:ascii="Arial" w:eastAsia="Arial" w:hAnsi="Arial" w:cs="Arial"/>
          <w:b/>
          <w:bCs/>
          <w:spacing w:val="16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7"/>
        </w:rPr>
        <w:t xml:space="preserve"> </w:t>
      </w:r>
      <w:r>
        <w:rPr>
          <w:rFonts w:ascii="Arial" w:eastAsia="Arial" w:hAnsi="Arial" w:cs="Arial"/>
          <w:b/>
          <w:bCs/>
        </w:rPr>
        <w:t>USE</w:t>
      </w:r>
      <w:r>
        <w:rPr>
          <w:rFonts w:ascii="Arial" w:eastAsia="Arial" w:hAnsi="Arial" w:cs="Arial"/>
          <w:b/>
          <w:bCs/>
          <w:spacing w:val="10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­</w:t>
      </w:r>
      <w:ins w:id="96" w:author="Director" w:date="2026-03-27T14:40:00Z">
        <w:r w:rsidR="0049791A">
          <w:rPr>
            <w:rFonts w:ascii="Arial" w:eastAsia="Arial" w:hAnsi="Arial" w:cs="Arial"/>
            <w:b/>
            <w:bCs/>
            <w:w w:val="102"/>
          </w:rPr>
          <w:t xml:space="preserve"> ALL SPACES</w:t>
        </w:r>
      </w:ins>
    </w:p>
    <w:p w14:paraId="3DC18777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476C2C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B1A8736" w14:textId="03302697" w:rsidR="00FA5DA9" w:rsidRDefault="00FD294E">
      <w:pPr>
        <w:spacing w:after="0" w:line="284" w:lineRule="auto"/>
        <w:ind w:left="820" w:right="3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take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place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wholly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part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outside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regular</w:t>
      </w:r>
      <w:r>
        <w:rPr>
          <w:rFonts w:ascii="Arial" w:eastAsia="Arial" w:hAnsi="Arial" w:cs="Arial"/>
          <w:spacing w:val="15"/>
        </w:rPr>
        <w:t xml:space="preserve"> </w:t>
      </w:r>
      <w:r w:rsidR="00801621">
        <w:rPr>
          <w:rFonts w:ascii="Arial" w:eastAsia="Arial" w:hAnsi="Arial" w:cs="Arial"/>
          <w:w w:val="102"/>
        </w:rPr>
        <w:t>L</w:t>
      </w:r>
      <w:r>
        <w:rPr>
          <w:rFonts w:ascii="Arial" w:eastAsia="Arial" w:hAnsi="Arial" w:cs="Arial"/>
          <w:w w:val="102"/>
        </w:rPr>
        <w:t xml:space="preserve">ibrary </w:t>
      </w:r>
      <w:r>
        <w:rPr>
          <w:rFonts w:ascii="Arial" w:eastAsia="Arial" w:hAnsi="Arial" w:cs="Arial"/>
        </w:rPr>
        <w:t>hours,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arrangements</w:t>
      </w:r>
      <w:r>
        <w:rPr>
          <w:rFonts w:ascii="Arial" w:eastAsia="Arial" w:hAnsi="Arial" w:cs="Arial"/>
          <w:spacing w:val="2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Director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 w:rsidR="00566F27">
        <w:rPr>
          <w:rFonts w:ascii="Arial" w:eastAsia="Arial" w:hAnsi="Arial" w:cs="Arial"/>
          <w:spacing w:val="6"/>
        </w:rPr>
        <w:t xml:space="preserve">opening or </w:t>
      </w:r>
      <w:r>
        <w:rPr>
          <w:rFonts w:ascii="Arial" w:eastAsia="Arial" w:hAnsi="Arial" w:cs="Arial"/>
        </w:rPr>
        <w:t>closing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Library</w:t>
      </w:r>
      <w:ins w:id="97" w:author="Director" w:date="2026-03-27T14:44:00Z">
        <w:r w:rsidR="0049791A">
          <w:rPr>
            <w:rFonts w:ascii="Arial" w:eastAsia="Arial" w:hAnsi="Arial" w:cs="Arial"/>
            <w:w w:val="102"/>
          </w:rPr>
          <w:t xml:space="preserve"> </w:t>
        </w:r>
      </w:ins>
      <w:ins w:id="98" w:author="Director" w:date="2026-03-27T14:45:00Z">
        <w:r w:rsidR="0049791A">
          <w:rPr>
            <w:rFonts w:ascii="Arial" w:eastAsia="Arial" w:hAnsi="Arial" w:cs="Arial"/>
            <w:w w:val="102"/>
          </w:rPr>
          <w:t>or Pavilion storage shed.</w:t>
        </w:r>
      </w:ins>
      <w:del w:id="99" w:author="Director" w:date="2026-03-27T14:44:00Z">
        <w:r w:rsidDel="0049791A">
          <w:rPr>
            <w:rFonts w:ascii="Arial" w:eastAsia="Arial" w:hAnsi="Arial" w:cs="Arial"/>
            <w:w w:val="102"/>
          </w:rPr>
          <w:delText>.</w:delText>
        </w:r>
      </w:del>
    </w:p>
    <w:p w14:paraId="63C1EA52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147457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6410C32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publicize</w:t>
      </w:r>
      <w:r>
        <w:rPr>
          <w:rFonts w:ascii="Arial" w:eastAsia="Arial" w:hAnsi="Arial" w:cs="Arial"/>
          <w:spacing w:val="18"/>
        </w:rPr>
        <w:t xml:space="preserve"> </w:t>
      </w:r>
      <w:proofErr w:type="spellStart"/>
      <w:r>
        <w:rPr>
          <w:rFonts w:ascii="Arial" w:eastAsia="Arial" w:hAnsi="Arial" w:cs="Arial"/>
        </w:rPr>
        <w:t>non­Library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sponsored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events.</w:t>
      </w:r>
    </w:p>
    <w:p w14:paraId="487DC0D1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1B5AE5E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93359F7" w14:textId="77777777" w:rsidR="00FA5DA9" w:rsidRDefault="00FD294E">
      <w:pPr>
        <w:spacing w:after="0" w:line="284" w:lineRule="auto"/>
        <w:ind w:left="820" w:right="4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placement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signs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banners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kind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grounds,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  <w:w w:val="102"/>
        </w:rPr>
        <w:t xml:space="preserve">other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those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relating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its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events,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permitted.</w:t>
      </w:r>
    </w:p>
    <w:p w14:paraId="120F1A4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870869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FE906EF" w14:textId="3EB1C46D" w:rsidR="00FA5DA9" w:rsidRDefault="00FD294E">
      <w:pPr>
        <w:spacing w:after="0" w:line="284" w:lineRule="auto"/>
        <w:ind w:left="820" w:right="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name,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address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telephone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number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Roeliff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Jansen Community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headquarters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w w:val="102"/>
        </w:rPr>
        <w:t xml:space="preserve">using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purposes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prohibited.</w:t>
      </w:r>
    </w:p>
    <w:p w14:paraId="69BBC6C1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3C4C256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E60507C" w14:textId="20FC2D8A" w:rsidR="00FA5DA9" w:rsidRDefault="00FD294E">
      <w:pPr>
        <w:spacing w:after="0" w:line="284" w:lineRule="auto"/>
        <w:ind w:left="820" w:right="64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publicity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proofErr w:type="spellStart"/>
      <w:r>
        <w:rPr>
          <w:rFonts w:ascii="Arial" w:eastAsia="Arial" w:hAnsi="Arial" w:cs="Arial"/>
        </w:rPr>
        <w:t>non­</w:t>
      </w:r>
      <w:r w:rsidR="00566F2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proofErr w:type="spellEnd"/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566F2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clear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sponsoring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event.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Publicity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generated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recite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name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address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only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terms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location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1FFC6676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0F3864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973EBC0" w14:textId="056BD271" w:rsidR="00FA5DA9" w:rsidRDefault="00FD294E">
      <w:pPr>
        <w:spacing w:after="0" w:line="284" w:lineRule="auto"/>
        <w:ind w:left="820" w:right="9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inclement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weather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emergencies.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closures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initiated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2A2147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fees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refunded.</w:t>
      </w:r>
    </w:p>
    <w:p w14:paraId="3F27EBEF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7992F8B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65CEDA9" w14:textId="1156527C" w:rsidR="00FA5DA9" w:rsidRDefault="00FD294E">
      <w:pPr>
        <w:spacing w:after="0" w:line="284" w:lineRule="auto"/>
        <w:ind w:left="820" w:right="13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property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owned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individual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7"/>
        </w:rPr>
        <w:t xml:space="preserve"> </w:t>
      </w:r>
      <w:ins w:id="100" w:author="Director" w:date="2026-03-27T14:45:00Z">
        <w:r w:rsidR="0049791A">
          <w:rPr>
            <w:rFonts w:ascii="Arial" w:eastAsia="Arial" w:hAnsi="Arial" w:cs="Arial"/>
            <w:w w:val="102"/>
          </w:rPr>
          <w:t>spaces</w:t>
        </w:r>
      </w:ins>
      <w:del w:id="101" w:author="Director" w:date="2026-03-27T14:45:00Z">
        <w:r w:rsidDel="0049791A">
          <w:rPr>
            <w:rFonts w:ascii="Arial" w:eastAsia="Arial" w:hAnsi="Arial" w:cs="Arial"/>
            <w:w w:val="102"/>
          </w:rPr>
          <w:delText>rooms</w:delText>
        </w:r>
      </w:del>
      <w:r>
        <w:rPr>
          <w:rFonts w:ascii="Arial" w:eastAsia="Arial" w:hAnsi="Arial" w:cs="Arial"/>
          <w:w w:val="102"/>
        </w:rPr>
        <w:t>.</w:t>
      </w:r>
    </w:p>
    <w:p w14:paraId="06162A10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1B586E1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A847718" w14:textId="00369AD1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H.</w:t>
      </w:r>
      <w:r>
        <w:rPr>
          <w:rFonts w:ascii="Arial" w:eastAsia="Arial" w:hAnsi="Arial" w:cs="Arial"/>
          <w:spacing w:val="5"/>
        </w:rPr>
        <w:t xml:space="preserve"> </w:t>
      </w:r>
      <w:del w:id="102" w:author="Director" w:date="2026-03-27T14:45:00Z">
        <w:r w:rsidDel="0049791A">
          <w:rPr>
            <w:rFonts w:ascii="Arial" w:eastAsia="Arial" w:hAnsi="Arial" w:cs="Arial"/>
          </w:rPr>
          <w:delText>Room</w:delText>
        </w:r>
        <w:r w:rsidDel="0049791A">
          <w:rPr>
            <w:rFonts w:ascii="Arial" w:eastAsia="Arial" w:hAnsi="Arial" w:cs="Arial"/>
            <w:spacing w:val="13"/>
          </w:rPr>
          <w:delText xml:space="preserve"> </w:delText>
        </w:r>
      </w:del>
      <w:ins w:id="103" w:author="Director" w:date="2026-03-27T14:45:00Z">
        <w:r w:rsidR="0049791A">
          <w:rPr>
            <w:rFonts w:ascii="Arial" w:eastAsia="Arial" w:hAnsi="Arial" w:cs="Arial"/>
          </w:rPr>
          <w:t>Space</w:t>
        </w:r>
        <w:r w:rsidR="0049791A">
          <w:rPr>
            <w:rFonts w:ascii="Arial" w:eastAsia="Arial" w:hAnsi="Arial" w:cs="Arial"/>
            <w:spacing w:val="13"/>
          </w:rPr>
          <w:t xml:space="preserve"> </w:t>
        </w:r>
      </w:ins>
      <w:r>
        <w:rPr>
          <w:rFonts w:ascii="Arial" w:eastAsia="Arial" w:hAnsi="Arial" w:cs="Arial"/>
        </w:rPr>
        <w:t>Preparation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Decorating</w:t>
      </w:r>
    </w:p>
    <w:p w14:paraId="36D9AE88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580976F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7E24C5BA" w14:textId="43605CAF" w:rsidR="00FA5DA9" w:rsidRDefault="00FD294E">
      <w:pPr>
        <w:spacing w:after="0" w:line="284" w:lineRule="auto"/>
        <w:ind w:left="1540" w:right="513"/>
        <w:rPr>
          <w:ins w:id="104" w:author="Director" w:date="2026-03-27T14:46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Nothing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attached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walls,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ceilings,</w:t>
      </w:r>
      <w:r>
        <w:rPr>
          <w:rFonts w:ascii="Arial" w:eastAsia="Arial" w:hAnsi="Arial" w:cs="Arial"/>
          <w:spacing w:val="17"/>
        </w:rPr>
        <w:t xml:space="preserve"> </w:t>
      </w:r>
      <w:ins w:id="105" w:author="Director" w:date="2026-03-27T14:45:00Z">
        <w:r w:rsidR="0049791A">
          <w:rPr>
            <w:rFonts w:ascii="Arial" w:eastAsia="Arial" w:hAnsi="Arial" w:cs="Arial"/>
            <w:spacing w:val="17"/>
          </w:rPr>
          <w:t xml:space="preserve">fans, </w:t>
        </w:r>
      </w:ins>
      <w:r>
        <w:rPr>
          <w:rFonts w:ascii="Arial" w:eastAsia="Arial" w:hAnsi="Arial" w:cs="Arial"/>
        </w:rPr>
        <w:t>doors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furniture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without </w:t>
      </w:r>
      <w:r>
        <w:rPr>
          <w:rFonts w:ascii="Arial" w:eastAsia="Arial" w:hAnsi="Arial" w:cs="Arial"/>
        </w:rPr>
        <w:t>advance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approval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>Director.</w:t>
      </w:r>
    </w:p>
    <w:p w14:paraId="46E0A7A1" w14:textId="6501F946" w:rsidR="0049791A" w:rsidDel="0049791A" w:rsidRDefault="0049791A">
      <w:pPr>
        <w:spacing w:after="0" w:line="284" w:lineRule="auto"/>
        <w:ind w:left="1540" w:right="513"/>
        <w:rPr>
          <w:del w:id="106" w:author="Director" w:date="2026-03-27T14:46:00Z"/>
          <w:rFonts w:ascii="Arial" w:eastAsia="Arial" w:hAnsi="Arial" w:cs="Arial"/>
        </w:rPr>
      </w:pPr>
    </w:p>
    <w:p w14:paraId="63C26A07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46A795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73BCEC0B" w14:textId="50C80CC4" w:rsidR="00FA5DA9" w:rsidRDefault="00FD294E">
      <w:pPr>
        <w:spacing w:after="0" w:line="284" w:lineRule="auto"/>
        <w:ind w:left="1540" w:right="46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caused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unauthorized</w:t>
      </w:r>
      <w:r>
        <w:rPr>
          <w:rFonts w:ascii="Arial" w:eastAsia="Arial" w:hAnsi="Arial" w:cs="Arial"/>
          <w:spacing w:val="26"/>
        </w:rPr>
        <w:t xml:space="preserve"> </w:t>
      </w:r>
      <w:r>
        <w:rPr>
          <w:rFonts w:ascii="Arial" w:eastAsia="Arial" w:hAnsi="Arial" w:cs="Arial"/>
        </w:rPr>
        <w:t>placement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  <w:w w:val="102"/>
        </w:rPr>
        <w:t xml:space="preserve">of </w:t>
      </w:r>
      <w:r>
        <w:rPr>
          <w:rFonts w:ascii="Arial" w:eastAsia="Arial" w:hAnsi="Arial" w:cs="Arial"/>
        </w:rPr>
        <w:t>such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items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assessed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group.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Deposit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 xml:space="preserve">be </w:t>
      </w:r>
      <w:r>
        <w:rPr>
          <w:rFonts w:ascii="Arial" w:eastAsia="Arial" w:hAnsi="Arial" w:cs="Arial"/>
        </w:rPr>
        <w:t>applied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damage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del w:id="107" w:author="Director" w:date="2026-03-27T14:47:00Z">
        <w:r w:rsidDel="00C36795">
          <w:rPr>
            <w:rFonts w:ascii="Arial" w:eastAsia="Arial" w:hAnsi="Arial" w:cs="Arial"/>
            <w:w w:val="102"/>
          </w:rPr>
          <w:delText>room</w:delText>
        </w:r>
      </w:del>
      <w:ins w:id="108" w:author="Director" w:date="2026-03-27T14:47:00Z">
        <w:r w:rsidR="00C36795">
          <w:rPr>
            <w:rFonts w:ascii="Arial" w:eastAsia="Arial" w:hAnsi="Arial" w:cs="Arial"/>
            <w:w w:val="102"/>
          </w:rPr>
          <w:t>space</w:t>
        </w:r>
      </w:ins>
      <w:r>
        <w:rPr>
          <w:rFonts w:ascii="Arial" w:eastAsia="Arial" w:hAnsi="Arial" w:cs="Arial"/>
          <w:w w:val="102"/>
        </w:rPr>
        <w:t>.</w:t>
      </w:r>
    </w:p>
    <w:p w14:paraId="31B8571C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07F2A36B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273F5F9" w14:textId="259EADEC" w:rsidR="00FA5DA9" w:rsidRDefault="00FD294E">
      <w:pPr>
        <w:spacing w:after="0" w:line="240" w:lineRule="auto"/>
        <w:ind w:left="1540" w:right="-20"/>
        <w:rPr>
          <w:ins w:id="109" w:author="Director" w:date="2026-03-27T14:47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preparations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made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day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5382EDBB" w14:textId="60E70536" w:rsidR="00C36795" w:rsidRDefault="00C36795">
      <w:pPr>
        <w:spacing w:after="0" w:line="240" w:lineRule="auto"/>
        <w:ind w:left="1540" w:right="-20"/>
        <w:rPr>
          <w:ins w:id="110" w:author="Director" w:date="2026-03-27T14:47:00Z"/>
          <w:rFonts w:ascii="Arial" w:eastAsia="Arial" w:hAnsi="Arial" w:cs="Arial"/>
        </w:rPr>
      </w:pPr>
    </w:p>
    <w:p w14:paraId="19BFC023" w14:textId="727CA93D" w:rsidR="00C36795" w:rsidRDefault="00C36795" w:rsidP="00C36795">
      <w:pPr>
        <w:spacing w:after="0" w:line="284" w:lineRule="auto"/>
        <w:ind w:left="1540" w:right="513"/>
        <w:rPr>
          <w:rFonts w:ascii="Arial" w:eastAsia="Arial" w:hAnsi="Arial" w:cs="Arial"/>
        </w:rPr>
        <w:pPrChange w:id="111" w:author="Director" w:date="2026-03-27T14:47:00Z">
          <w:pPr>
            <w:spacing w:after="0" w:line="240" w:lineRule="auto"/>
            <w:ind w:left="1540" w:right="-20"/>
          </w:pPr>
        </w:pPrChange>
      </w:pPr>
      <w:ins w:id="112" w:author="Director" w:date="2026-03-27T14:47:00Z">
        <w:r>
          <w:rPr>
            <w:rFonts w:ascii="Arial" w:eastAsia="Arial" w:hAnsi="Arial" w:cs="Arial"/>
          </w:rPr>
          <w:t xml:space="preserve">4. </w:t>
        </w:r>
        <w:r w:rsidRPr="0049791A">
          <w:rPr>
            <w:rFonts w:ascii="Arial" w:eastAsia="Arial" w:hAnsi="Arial" w:cs="Arial"/>
          </w:rPr>
          <w:t>Confetti, rice, and balloons are prohibited.</w:t>
        </w:r>
      </w:ins>
    </w:p>
    <w:p w14:paraId="35B00A7A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3D8ECCEE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A589271" w14:textId="6BDD7251" w:rsidR="00FA5DA9" w:rsidDel="00C36795" w:rsidRDefault="00C36795" w:rsidP="00C36795">
      <w:pPr>
        <w:spacing w:after="0" w:line="240" w:lineRule="auto"/>
        <w:ind w:left="1540" w:right="-20"/>
        <w:rPr>
          <w:del w:id="113" w:author="Director" w:date="2026-03-27T14:48:00Z"/>
          <w:rFonts w:ascii="Arial" w:eastAsia="Arial" w:hAnsi="Arial" w:cs="Arial"/>
          <w:w w:val="102"/>
        </w:rPr>
      </w:pPr>
      <w:ins w:id="114" w:author="Director" w:date="2026-03-27T14:47:00Z">
        <w:r>
          <w:rPr>
            <w:rFonts w:ascii="Arial" w:eastAsia="Arial" w:hAnsi="Arial" w:cs="Arial"/>
          </w:rPr>
          <w:t>5</w:t>
        </w:r>
      </w:ins>
      <w:del w:id="115" w:author="Director" w:date="2026-03-27T14:47:00Z">
        <w:r w:rsidR="00FD294E" w:rsidDel="00C36795">
          <w:rPr>
            <w:rFonts w:ascii="Arial" w:eastAsia="Arial" w:hAnsi="Arial" w:cs="Arial"/>
          </w:rPr>
          <w:delText>4</w:delText>
        </w:r>
      </w:del>
      <w:r w:rsidR="00FD294E">
        <w:rPr>
          <w:rFonts w:ascii="Arial" w:eastAsia="Arial" w:hAnsi="Arial" w:cs="Arial"/>
        </w:rPr>
        <w:t>.</w:t>
      </w:r>
      <w:r w:rsidR="00FD294E">
        <w:rPr>
          <w:rFonts w:ascii="Arial" w:eastAsia="Arial" w:hAnsi="Arial" w:cs="Arial"/>
          <w:spacing w:val="5"/>
        </w:rPr>
        <w:t xml:space="preserve"> </w:t>
      </w:r>
      <w:r w:rsidR="00FD294E">
        <w:rPr>
          <w:rFonts w:ascii="Arial" w:eastAsia="Arial" w:hAnsi="Arial" w:cs="Arial"/>
        </w:rPr>
        <w:t>Those</w:t>
      </w:r>
      <w:r w:rsidR="00FD294E">
        <w:rPr>
          <w:rFonts w:ascii="Arial" w:eastAsia="Arial" w:hAnsi="Arial" w:cs="Arial"/>
          <w:spacing w:val="13"/>
        </w:rPr>
        <w:t xml:space="preserve"> </w:t>
      </w:r>
      <w:r w:rsidR="00FD294E">
        <w:rPr>
          <w:rFonts w:ascii="Arial" w:eastAsia="Arial" w:hAnsi="Arial" w:cs="Arial"/>
        </w:rPr>
        <w:t>using</w:t>
      </w:r>
      <w:r w:rsidR="00FD294E">
        <w:rPr>
          <w:rFonts w:ascii="Arial" w:eastAsia="Arial" w:hAnsi="Arial" w:cs="Arial"/>
          <w:spacing w:val="12"/>
        </w:rPr>
        <w:t xml:space="preserve"> </w:t>
      </w:r>
      <w:r w:rsidR="00FD294E">
        <w:rPr>
          <w:rFonts w:ascii="Arial" w:eastAsia="Arial" w:hAnsi="Arial" w:cs="Arial"/>
        </w:rPr>
        <w:t>the</w:t>
      </w:r>
      <w:r w:rsidR="00FD294E">
        <w:rPr>
          <w:rFonts w:ascii="Arial" w:eastAsia="Arial" w:hAnsi="Arial" w:cs="Arial"/>
          <w:spacing w:val="7"/>
        </w:rPr>
        <w:t xml:space="preserve"> </w:t>
      </w:r>
      <w:r w:rsidR="00FD294E">
        <w:rPr>
          <w:rFonts w:ascii="Arial" w:eastAsia="Arial" w:hAnsi="Arial" w:cs="Arial"/>
        </w:rPr>
        <w:t>Library’s</w:t>
      </w:r>
      <w:r w:rsidR="00FD294E">
        <w:rPr>
          <w:rFonts w:ascii="Arial" w:eastAsia="Arial" w:hAnsi="Arial" w:cs="Arial"/>
          <w:spacing w:val="18"/>
        </w:rPr>
        <w:t xml:space="preserve"> </w:t>
      </w:r>
      <w:r w:rsidR="00FD294E">
        <w:rPr>
          <w:rFonts w:ascii="Arial" w:eastAsia="Arial" w:hAnsi="Arial" w:cs="Arial"/>
        </w:rPr>
        <w:t>Community</w:t>
      </w:r>
      <w:r w:rsidR="00FD294E">
        <w:rPr>
          <w:rFonts w:ascii="Arial" w:eastAsia="Arial" w:hAnsi="Arial" w:cs="Arial"/>
          <w:spacing w:val="23"/>
        </w:rPr>
        <w:t xml:space="preserve"> </w:t>
      </w:r>
      <w:r w:rsidR="00FD294E">
        <w:rPr>
          <w:rFonts w:ascii="Arial" w:eastAsia="Arial" w:hAnsi="Arial" w:cs="Arial"/>
        </w:rPr>
        <w:t>Room</w:t>
      </w:r>
      <w:ins w:id="116" w:author="Director" w:date="2026-03-27T14:47:00Z">
        <w:r>
          <w:rPr>
            <w:rFonts w:ascii="Arial" w:eastAsia="Arial" w:hAnsi="Arial" w:cs="Arial"/>
          </w:rPr>
          <w:t xml:space="preserve"> or Pavilion</w:t>
        </w:r>
      </w:ins>
      <w:r w:rsidR="00FD294E">
        <w:rPr>
          <w:rFonts w:ascii="Arial" w:eastAsia="Arial" w:hAnsi="Arial" w:cs="Arial"/>
          <w:spacing w:val="13"/>
        </w:rPr>
        <w:t xml:space="preserve"> </w:t>
      </w:r>
      <w:r w:rsidR="00FD294E">
        <w:rPr>
          <w:rFonts w:ascii="Arial" w:eastAsia="Arial" w:hAnsi="Arial" w:cs="Arial"/>
        </w:rPr>
        <w:t>may</w:t>
      </w:r>
      <w:r w:rsidR="00FD294E">
        <w:rPr>
          <w:rFonts w:ascii="Arial" w:eastAsia="Arial" w:hAnsi="Arial" w:cs="Arial"/>
          <w:spacing w:val="9"/>
        </w:rPr>
        <w:t xml:space="preserve"> </w:t>
      </w:r>
      <w:r w:rsidR="00FD294E">
        <w:rPr>
          <w:rFonts w:ascii="Arial" w:eastAsia="Arial" w:hAnsi="Arial" w:cs="Arial"/>
        </w:rPr>
        <w:t>not</w:t>
      </w:r>
      <w:r w:rsidR="00FD294E">
        <w:rPr>
          <w:rFonts w:ascii="Arial" w:eastAsia="Arial" w:hAnsi="Arial" w:cs="Arial"/>
          <w:spacing w:val="7"/>
        </w:rPr>
        <w:t xml:space="preserve"> </w:t>
      </w:r>
      <w:r w:rsidR="00FD294E">
        <w:rPr>
          <w:rFonts w:ascii="Arial" w:eastAsia="Arial" w:hAnsi="Arial" w:cs="Arial"/>
        </w:rPr>
        <w:t>enter</w:t>
      </w:r>
      <w:r w:rsidR="00FD294E">
        <w:rPr>
          <w:rFonts w:ascii="Arial" w:eastAsia="Arial" w:hAnsi="Arial" w:cs="Arial"/>
          <w:spacing w:val="11"/>
        </w:rPr>
        <w:t xml:space="preserve"> </w:t>
      </w:r>
      <w:r w:rsidR="00FD294E">
        <w:rPr>
          <w:rFonts w:ascii="Arial" w:eastAsia="Arial" w:hAnsi="Arial" w:cs="Arial"/>
        </w:rPr>
        <w:t>other</w:t>
      </w:r>
      <w:r w:rsidR="00FD294E">
        <w:rPr>
          <w:rFonts w:ascii="Arial" w:eastAsia="Arial" w:hAnsi="Arial" w:cs="Arial"/>
          <w:spacing w:val="11"/>
        </w:rPr>
        <w:t xml:space="preserve"> </w:t>
      </w:r>
      <w:r w:rsidR="00FD294E">
        <w:rPr>
          <w:rFonts w:ascii="Arial" w:eastAsia="Arial" w:hAnsi="Arial" w:cs="Arial"/>
        </w:rPr>
        <w:t>areas</w:t>
      </w:r>
      <w:r w:rsidR="00FD294E">
        <w:rPr>
          <w:rFonts w:ascii="Arial" w:eastAsia="Arial" w:hAnsi="Arial" w:cs="Arial"/>
          <w:spacing w:val="12"/>
        </w:rPr>
        <w:t xml:space="preserve"> </w:t>
      </w:r>
      <w:r w:rsidR="00FD294E">
        <w:rPr>
          <w:rFonts w:ascii="Arial" w:eastAsia="Arial" w:hAnsi="Arial" w:cs="Arial"/>
        </w:rPr>
        <w:t>of</w:t>
      </w:r>
      <w:r w:rsidR="00FD294E">
        <w:rPr>
          <w:rFonts w:ascii="Arial" w:eastAsia="Arial" w:hAnsi="Arial" w:cs="Arial"/>
          <w:spacing w:val="5"/>
        </w:rPr>
        <w:t xml:space="preserve"> </w:t>
      </w:r>
      <w:r w:rsidR="00FD294E">
        <w:rPr>
          <w:rFonts w:ascii="Arial" w:eastAsia="Arial" w:hAnsi="Arial" w:cs="Arial"/>
          <w:w w:val="102"/>
        </w:rPr>
        <w:t>the</w:t>
      </w:r>
      <w:ins w:id="117" w:author="Director" w:date="2026-03-27T14:48:00Z">
        <w:r>
          <w:rPr>
            <w:rFonts w:ascii="Arial" w:eastAsia="Arial" w:hAnsi="Arial" w:cs="Arial"/>
            <w:w w:val="102"/>
          </w:rPr>
          <w:t xml:space="preserve"> Library after hours.</w:t>
        </w:r>
      </w:ins>
    </w:p>
    <w:p w14:paraId="297783AA" w14:textId="77777777" w:rsidR="00C36795" w:rsidRDefault="00C36795">
      <w:pPr>
        <w:spacing w:after="0" w:line="240" w:lineRule="auto"/>
        <w:ind w:left="1540" w:right="-20"/>
        <w:rPr>
          <w:ins w:id="118" w:author="Director" w:date="2026-03-27T14:48:00Z"/>
          <w:rFonts w:ascii="Arial" w:eastAsia="Arial" w:hAnsi="Arial" w:cs="Arial"/>
        </w:rPr>
      </w:pPr>
    </w:p>
    <w:p w14:paraId="04708651" w14:textId="77777777" w:rsidR="00C36795" w:rsidRDefault="00FD294E" w:rsidP="00C36795">
      <w:pPr>
        <w:spacing w:after="0" w:line="240" w:lineRule="auto"/>
        <w:ind w:left="1540" w:right="-20"/>
        <w:rPr>
          <w:ins w:id="119" w:author="Director" w:date="2026-03-27T14:48:00Z"/>
          <w:rFonts w:ascii="Arial" w:eastAsia="Arial" w:hAnsi="Arial" w:cs="Arial"/>
          <w:w w:val="102"/>
        </w:rPr>
        <w:pPrChange w:id="120" w:author="Director" w:date="2026-03-27T14:48:00Z">
          <w:pPr>
            <w:spacing w:before="47" w:after="0" w:line="569" w:lineRule="auto"/>
            <w:ind w:left="820" w:right="6054" w:firstLine="720"/>
          </w:pPr>
        </w:pPrChange>
      </w:pPr>
      <w:del w:id="121" w:author="Director" w:date="2026-03-27T14:48:00Z">
        <w:r w:rsidDel="00C36795">
          <w:rPr>
            <w:rFonts w:ascii="Arial" w:eastAsia="Arial" w:hAnsi="Arial" w:cs="Arial"/>
          </w:rPr>
          <w:delText>Library</w:delText>
        </w:r>
        <w:r w:rsidDel="00C36795">
          <w:rPr>
            <w:rFonts w:ascii="Arial" w:eastAsia="Arial" w:hAnsi="Arial" w:cs="Arial"/>
            <w:spacing w:val="14"/>
          </w:rPr>
          <w:delText xml:space="preserve"> </w:delText>
        </w:r>
        <w:r w:rsidDel="00C36795">
          <w:rPr>
            <w:rFonts w:ascii="Arial" w:eastAsia="Arial" w:hAnsi="Arial" w:cs="Arial"/>
          </w:rPr>
          <w:delText>after</w:delText>
        </w:r>
        <w:r w:rsidDel="00C36795">
          <w:rPr>
            <w:rFonts w:ascii="Arial" w:eastAsia="Arial" w:hAnsi="Arial" w:cs="Arial"/>
            <w:spacing w:val="10"/>
          </w:rPr>
          <w:delText xml:space="preserve"> </w:delText>
        </w:r>
        <w:r w:rsidDel="00C36795">
          <w:rPr>
            <w:rFonts w:ascii="Arial" w:eastAsia="Arial" w:hAnsi="Arial" w:cs="Arial"/>
            <w:w w:val="102"/>
          </w:rPr>
          <w:delText>ho</w:delText>
        </w:r>
      </w:del>
    </w:p>
    <w:p w14:paraId="22F6B392" w14:textId="7EB1C21B" w:rsidR="00FA5DA9" w:rsidRDefault="00FD294E" w:rsidP="00C36795">
      <w:pPr>
        <w:spacing w:before="47" w:after="0" w:line="569" w:lineRule="auto"/>
        <w:ind w:right="6054" w:firstLine="720"/>
        <w:rPr>
          <w:rFonts w:ascii="Arial" w:eastAsia="Arial" w:hAnsi="Arial" w:cs="Arial"/>
        </w:rPr>
        <w:pPrChange w:id="122" w:author="Director" w:date="2026-03-27T14:48:00Z">
          <w:pPr>
            <w:spacing w:before="47" w:after="0" w:line="569" w:lineRule="auto"/>
            <w:ind w:left="820" w:right="6054" w:firstLine="720"/>
          </w:pPr>
        </w:pPrChange>
      </w:pPr>
      <w:del w:id="123" w:author="Director" w:date="2026-03-27T14:48:00Z">
        <w:r w:rsidDel="00C36795">
          <w:rPr>
            <w:rFonts w:ascii="Arial" w:eastAsia="Arial" w:hAnsi="Arial" w:cs="Arial"/>
            <w:w w:val="102"/>
          </w:rPr>
          <w:delText>urs.</w:delText>
        </w:r>
      </w:del>
      <w:r>
        <w:rPr>
          <w:rFonts w:ascii="Arial" w:eastAsia="Arial" w:hAnsi="Arial" w:cs="Arial"/>
          <w:w w:val="102"/>
        </w:rPr>
        <w:t xml:space="preserve"> </w:t>
      </w:r>
      <w:r>
        <w:rPr>
          <w:rFonts w:ascii="Arial" w:eastAsia="Arial" w:hAnsi="Arial" w:cs="Arial"/>
        </w:rPr>
        <w:t>I.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102"/>
        </w:rPr>
        <w:t>Cleaning</w:t>
      </w:r>
    </w:p>
    <w:p w14:paraId="6D53BC8E" w14:textId="79991B13" w:rsidR="00FA5DA9" w:rsidDel="00C36795" w:rsidRDefault="00FD294E">
      <w:pPr>
        <w:spacing w:before="10" w:after="0" w:line="284" w:lineRule="auto"/>
        <w:ind w:left="1540" w:right="263"/>
        <w:rPr>
          <w:del w:id="124" w:author="Director" w:date="2026-03-27T14:48:00Z"/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Events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cleanup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concluded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later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10pm.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floor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must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vacuumed</w:t>
      </w:r>
      <w:ins w:id="125" w:author="Director" w:date="2026-03-27T14:48:00Z">
        <w:r w:rsidR="00C36795">
          <w:rPr>
            <w:rFonts w:ascii="Arial" w:eastAsia="Arial" w:hAnsi="Arial" w:cs="Arial"/>
          </w:rPr>
          <w:t xml:space="preserve"> or swept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chairs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stacked</w:t>
      </w:r>
      <w:ins w:id="126" w:author="Director" w:date="2026-03-27T14:52:00Z">
        <w:r w:rsidR="00C36795">
          <w:rPr>
            <w:rFonts w:ascii="Arial" w:eastAsia="Arial" w:hAnsi="Arial" w:cs="Arial"/>
          </w:rPr>
          <w:t xml:space="preserve"> or folded</w:t>
        </w:r>
      </w:ins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tables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folded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stored</w:t>
      </w:r>
      <w:r w:rsidR="00566F27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furniture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was</w:t>
      </w:r>
    </w:p>
    <w:p w14:paraId="40758F98" w14:textId="13A76170" w:rsidR="00FA5DA9" w:rsidDel="00C36795" w:rsidRDefault="00FA5DA9" w:rsidP="00C36795">
      <w:pPr>
        <w:spacing w:before="10" w:after="0" w:line="284" w:lineRule="auto"/>
        <w:ind w:left="1540" w:right="263"/>
        <w:rPr>
          <w:del w:id="127" w:author="Director" w:date="2026-03-27T14:48:00Z"/>
        </w:rPr>
        <w:sectPr w:rsidR="00FA5DA9" w:rsidDel="00C36795">
          <w:pgSz w:w="12240" w:h="15840"/>
          <w:pgMar w:top="1380" w:right="1360" w:bottom="280" w:left="1340" w:header="720" w:footer="720" w:gutter="0"/>
          <w:cols w:space="720"/>
        </w:sectPr>
        <w:pPrChange w:id="128" w:author="Director" w:date="2026-03-27T14:48:00Z">
          <w:pPr>
            <w:spacing w:after="0"/>
          </w:pPr>
        </w:pPrChange>
      </w:pPr>
    </w:p>
    <w:p w14:paraId="7912855E" w14:textId="1751CEE5" w:rsidR="00FA5DA9" w:rsidRDefault="00C36795">
      <w:pPr>
        <w:spacing w:before="78" w:after="0" w:line="284" w:lineRule="auto"/>
        <w:ind w:left="1160" w:right="400"/>
        <w:rPr>
          <w:rFonts w:ascii="Arial" w:eastAsia="Arial" w:hAnsi="Arial" w:cs="Arial"/>
        </w:rPr>
      </w:pPr>
      <w:ins w:id="129" w:author="Director" w:date="2026-03-27T14:48:00Z">
        <w:r>
          <w:rPr>
            <w:rFonts w:ascii="Arial" w:eastAsia="Arial" w:hAnsi="Arial" w:cs="Arial"/>
          </w:rPr>
          <w:t xml:space="preserve"> </w:t>
        </w:r>
      </w:ins>
      <w:r w:rsidR="00FD294E">
        <w:rPr>
          <w:rFonts w:ascii="Arial" w:eastAsia="Arial" w:hAnsi="Arial" w:cs="Arial"/>
        </w:rPr>
        <w:t>moved</w:t>
      </w:r>
      <w:r w:rsidR="00FD294E">
        <w:rPr>
          <w:rFonts w:ascii="Arial" w:eastAsia="Arial" w:hAnsi="Arial" w:cs="Arial"/>
          <w:spacing w:val="14"/>
        </w:rPr>
        <w:t xml:space="preserve"> </w:t>
      </w:r>
      <w:r w:rsidR="00FD294E">
        <w:rPr>
          <w:rFonts w:ascii="Arial" w:eastAsia="Arial" w:hAnsi="Arial" w:cs="Arial"/>
        </w:rPr>
        <w:t>restored</w:t>
      </w:r>
      <w:r w:rsidR="00FD294E">
        <w:rPr>
          <w:rFonts w:ascii="Arial" w:eastAsia="Arial" w:hAnsi="Arial" w:cs="Arial"/>
          <w:spacing w:val="17"/>
        </w:rPr>
        <w:t xml:space="preserve"> </w:t>
      </w:r>
      <w:r w:rsidR="00FD294E">
        <w:rPr>
          <w:rFonts w:ascii="Arial" w:eastAsia="Arial" w:hAnsi="Arial" w:cs="Arial"/>
        </w:rPr>
        <w:t>to</w:t>
      </w:r>
      <w:r w:rsidR="00FD294E">
        <w:rPr>
          <w:rFonts w:ascii="Arial" w:eastAsia="Arial" w:hAnsi="Arial" w:cs="Arial"/>
          <w:spacing w:val="5"/>
        </w:rPr>
        <w:t xml:space="preserve"> </w:t>
      </w:r>
      <w:r w:rsidR="00FD294E">
        <w:rPr>
          <w:rFonts w:ascii="Arial" w:eastAsia="Arial" w:hAnsi="Arial" w:cs="Arial"/>
        </w:rPr>
        <w:t>its</w:t>
      </w:r>
      <w:r w:rsidR="00FD294E">
        <w:rPr>
          <w:rFonts w:ascii="Arial" w:eastAsia="Arial" w:hAnsi="Arial" w:cs="Arial"/>
          <w:spacing w:val="5"/>
        </w:rPr>
        <w:t xml:space="preserve"> </w:t>
      </w:r>
      <w:r w:rsidR="00FD294E">
        <w:rPr>
          <w:rFonts w:ascii="Arial" w:eastAsia="Arial" w:hAnsi="Arial" w:cs="Arial"/>
        </w:rPr>
        <w:t>original</w:t>
      </w:r>
      <w:r w:rsidR="00FD294E">
        <w:rPr>
          <w:rFonts w:ascii="Arial" w:eastAsia="Arial" w:hAnsi="Arial" w:cs="Arial"/>
          <w:spacing w:val="15"/>
        </w:rPr>
        <w:t xml:space="preserve"> </w:t>
      </w:r>
      <w:r w:rsidR="00FD294E">
        <w:rPr>
          <w:rFonts w:ascii="Arial" w:eastAsia="Arial" w:hAnsi="Arial" w:cs="Arial"/>
        </w:rPr>
        <w:t>configuration.</w:t>
      </w:r>
      <w:r w:rsidR="00FD294E">
        <w:rPr>
          <w:rFonts w:ascii="Arial" w:eastAsia="Arial" w:hAnsi="Arial" w:cs="Arial"/>
          <w:spacing w:val="27"/>
        </w:rPr>
        <w:t xml:space="preserve"> </w:t>
      </w:r>
      <w:r w:rsidR="00FD294E">
        <w:rPr>
          <w:rFonts w:ascii="Arial" w:eastAsia="Arial" w:hAnsi="Arial" w:cs="Arial"/>
        </w:rPr>
        <w:t>All</w:t>
      </w:r>
      <w:r w:rsidR="00FD294E">
        <w:rPr>
          <w:rFonts w:ascii="Arial" w:eastAsia="Arial" w:hAnsi="Arial" w:cs="Arial"/>
          <w:spacing w:val="6"/>
        </w:rPr>
        <w:t xml:space="preserve"> </w:t>
      </w:r>
      <w:r w:rsidR="00FD294E">
        <w:rPr>
          <w:rFonts w:ascii="Arial" w:eastAsia="Arial" w:hAnsi="Arial" w:cs="Arial"/>
        </w:rPr>
        <w:lastRenderedPageBreak/>
        <w:t>kitchen</w:t>
      </w:r>
      <w:r w:rsidR="00FD294E">
        <w:rPr>
          <w:rFonts w:ascii="Arial" w:eastAsia="Arial" w:hAnsi="Arial" w:cs="Arial"/>
          <w:spacing w:val="15"/>
        </w:rPr>
        <w:t xml:space="preserve"> </w:t>
      </w:r>
      <w:r w:rsidR="00FD294E">
        <w:rPr>
          <w:rFonts w:ascii="Arial" w:eastAsia="Arial" w:hAnsi="Arial" w:cs="Arial"/>
        </w:rPr>
        <w:t>utensils</w:t>
      </w:r>
      <w:r w:rsidR="00FD294E">
        <w:rPr>
          <w:rFonts w:ascii="Arial" w:eastAsia="Arial" w:hAnsi="Arial" w:cs="Arial"/>
          <w:spacing w:val="16"/>
        </w:rPr>
        <w:t xml:space="preserve"> </w:t>
      </w:r>
      <w:r w:rsidR="00FD294E">
        <w:rPr>
          <w:rFonts w:ascii="Arial" w:eastAsia="Arial" w:hAnsi="Arial" w:cs="Arial"/>
        </w:rPr>
        <w:t>and</w:t>
      </w:r>
      <w:r w:rsidR="00FD294E">
        <w:rPr>
          <w:rFonts w:ascii="Arial" w:eastAsia="Arial" w:hAnsi="Arial" w:cs="Arial"/>
          <w:spacing w:val="8"/>
        </w:rPr>
        <w:t xml:space="preserve"> </w:t>
      </w:r>
      <w:r w:rsidR="00FD294E">
        <w:rPr>
          <w:rFonts w:ascii="Arial" w:eastAsia="Arial" w:hAnsi="Arial" w:cs="Arial"/>
          <w:w w:val="102"/>
        </w:rPr>
        <w:t xml:space="preserve">supplies </w:t>
      </w:r>
      <w:r w:rsidR="00FD294E">
        <w:rPr>
          <w:rFonts w:ascii="Arial" w:eastAsia="Arial" w:hAnsi="Arial" w:cs="Arial"/>
        </w:rPr>
        <w:t>must</w:t>
      </w:r>
      <w:r w:rsidR="00FD294E">
        <w:rPr>
          <w:rFonts w:ascii="Arial" w:eastAsia="Arial" w:hAnsi="Arial" w:cs="Arial"/>
          <w:spacing w:val="11"/>
        </w:rPr>
        <w:t xml:space="preserve"> </w:t>
      </w:r>
      <w:r w:rsidR="00FD294E">
        <w:rPr>
          <w:rFonts w:ascii="Arial" w:eastAsia="Arial" w:hAnsi="Arial" w:cs="Arial"/>
        </w:rPr>
        <w:t>be</w:t>
      </w:r>
      <w:r w:rsidR="00FD294E">
        <w:rPr>
          <w:rFonts w:ascii="Arial" w:eastAsia="Arial" w:hAnsi="Arial" w:cs="Arial"/>
          <w:spacing w:val="6"/>
        </w:rPr>
        <w:t xml:space="preserve"> </w:t>
      </w:r>
      <w:r w:rsidR="00FD294E">
        <w:rPr>
          <w:rFonts w:ascii="Arial" w:eastAsia="Arial" w:hAnsi="Arial" w:cs="Arial"/>
        </w:rPr>
        <w:t>cleaned</w:t>
      </w:r>
      <w:r w:rsidR="00FD294E">
        <w:rPr>
          <w:rFonts w:ascii="Arial" w:eastAsia="Arial" w:hAnsi="Arial" w:cs="Arial"/>
          <w:spacing w:val="16"/>
        </w:rPr>
        <w:t xml:space="preserve"> </w:t>
      </w:r>
      <w:r w:rsidR="00FD294E">
        <w:rPr>
          <w:rFonts w:ascii="Arial" w:eastAsia="Arial" w:hAnsi="Arial" w:cs="Arial"/>
        </w:rPr>
        <w:t>and</w:t>
      </w:r>
      <w:r w:rsidR="00FD294E">
        <w:rPr>
          <w:rFonts w:ascii="Arial" w:eastAsia="Arial" w:hAnsi="Arial" w:cs="Arial"/>
          <w:spacing w:val="8"/>
        </w:rPr>
        <w:t xml:space="preserve"> </w:t>
      </w:r>
      <w:r w:rsidR="00FD294E">
        <w:rPr>
          <w:rFonts w:ascii="Arial" w:eastAsia="Arial" w:hAnsi="Arial" w:cs="Arial"/>
        </w:rPr>
        <w:t>put</w:t>
      </w:r>
      <w:r w:rsidR="00FD294E">
        <w:rPr>
          <w:rFonts w:ascii="Arial" w:eastAsia="Arial" w:hAnsi="Arial" w:cs="Arial"/>
          <w:spacing w:val="7"/>
        </w:rPr>
        <w:t xml:space="preserve"> </w:t>
      </w:r>
      <w:r w:rsidR="00FD294E">
        <w:rPr>
          <w:rFonts w:ascii="Arial" w:eastAsia="Arial" w:hAnsi="Arial" w:cs="Arial"/>
        </w:rPr>
        <w:t>back</w:t>
      </w:r>
      <w:r w:rsidR="00FD294E">
        <w:rPr>
          <w:rFonts w:ascii="Arial" w:eastAsia="Arial" w:hAnsi="Arial" w:cs="Arial"/>
          <w:spacing w:val="10"/>
        </w:rPr>
        <w:t xml:space="preserve"> </w:t>
      </w:r>
      <w:r w:rsidR="00FD294E">
        <w:rPr>
          <w:rFonts w:ascii="Arial" w:eastAsia="Arial" w:hAnsi="Arial" w:cs="Arial"/>
        </w:rPr>
        <w:t>in</w:t>
      </w:r>
      <w:r w:rsidR="00FD294E">
        <w:rPr>
          <w:rFonts w:ascii="Arial" w:eastAsia="Arial" w:hAnsi="Arial" w:cs="Arial"/>
          <w:spacing w:val="4"/>
        </w:rPr>
        <w:t xml:space="preserve"> </w:t>
      </w:r>
      <w:r w:rsidR="00FD294E">
        <w:rPr>
          <w:rFonts w:ascii="Arial" w:eastAsia="Arial" w:hAnsi="Arial" w:cs="Arial"/>
          <w:w w:val="102"/>
        </w:rPr>
        <w:t>place.</w:t>
      </w:r>
    </w:p>
    <w:p w14:paraId="56936E7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7101CD3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D2B2FE4" w14:textId="6C562DF3" w:rsidR="00FA5DA9" w:rsidRDefault="00FD294E">
      <w:pPr>
        <w:spacing w:after="0" w:line="284" w:lineRule="auto"/>
        <w:ind w:left="1160" w:right="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food,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garbage,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trash</w:t>
      </w:r>
      <w:r w:rsidR="005C04B9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recyclables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removed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 xml:space="preserve">premises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organization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using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del w:id="130" w:author="Director" w:date="2026-03-27T14:52:00Z">
        <w:r w:rsidDel="00C36795">
          <w:rPr>
            <w:rFonts w:ascii="Arial" w:eastAsia="Arial" w:hAnsi="Arial" w:cs="Arial"/>
            <w:w w:val="102"/>
          </w:rPr>
          <w:delText>room</w:delText>
        </w:r>
      </w:del>
      <w:ins w:id="131" w:author="Director" w:date="2026-03-27T14:52:00Z">
        <w:r w:rsidR="00C36795">
          <w:rPr>
            <w:rFonts w:ascii="Arial" w:eastAsia="Arial" w:hAnsi="Arial" w:cs="Arial"/>
            <w:w w:val="102"/>
          </w:rPr>
          <w:t>space</w:t>
        </w:r>
      </w:ins>
      <w:r>
        <w:rPr>
          <w:rFonts w:ascii="Arial" w:eastAsia="Arial" w:hAnsi="Arial" w:cs="Arial"/>
          <w:w w:val="102"/>
        </w:rPr>
        <w:t>.</w:t>
      </w:r>
    </w:p>
    <w:p w14:paraId="2CD9278E" w14:textId="77777777" w:rsidR="00FA5DA9" w:rsidRDefault="00FA5DA9">
      <w:pPr>
        <w:spacing w:before="14" w:after="0" w:line="240" w:lineRule="exact"/>
        <w:rPr>
          <w:sz w:val="24"/>
          <w:szCs w:val="24"/>
        </w:rPr>
      </w:pPr>
    </w:p>
    <w:p w14:paraId="21CF3174" w14:textId="77777777" w:rsidR="00FA5DA9" w:rsidRDefault="00FD294E">
      <w:pPr>
        <w:spacing w:after="0" w:line="300" w:lineRule="atLeast"/>
        <w:ind w:left="1160" w:right="21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removal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decorations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after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u w:val="single" w:color="000000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next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>day.</w:t>
      </w:r>
    </w:p>
    <w:p w14:paraId="24A8F1D4" w14:textId="77777777" w:rsidR="00FA5DA9" w:rsidRDefault="00FA5DA9">
      <w:pPr>
        <w:spacing w:before="1" w:after="0" w:line="110" w:lineRule="exact"/>
        <w:rPr>
          <w:sz w:val="11"/>
          <w:szCs w:val="11"/>
        </w:rPr>
      </w:pPr>
    </w:p>
    <w:p w14:paraId="00521ED2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97518BB" w14:textId="1474DB39" w:rsidR="00FA5DA9" w:rsidRDefault="00FD294E">
      <w:pPr>
        <w:spacing w:before="36" w:after="0" w:line="284" w:lineRule="auto"/>
        <w:ind w:left="1160" w:right="7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janitorial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deposit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held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until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5C04B9">
        <w:rPr>
          <w:rFonts w:ascii="Arial" w:eastAsia="Arial" w:hAnsi="Arial" w:cs="Arial"/>
          <w:w w:val="102"/>
        </w:rPr>
        <w:t>r</w:t>
      </w:r>
      <w:r>
        <w:rPr>
          <w:rFonts w:ascii="Arial" w:eastAsia="Arial" w:hAnsi="Arial" w:cs="Arial"/>
          <w:w w:val="102"/>
        </w:rPr>
        <w:t xml:space="preserve">oom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been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inspected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found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clean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undamaged.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Allow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weeks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  <w:w w:val="102"/>
        </w:rPr>
        <w:t>for deposit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102"/>
        </w:rPr>
        <w:t>reimbursement.</w:t>
      </w:r>
    </w:p>
    <w:p w14:paraId="4C42B1D9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5ADB9F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64C4BE74" w14:textId="77777777" w:rsidR="00FA5DA9" w:rsidRDefault="00FD294E">
      <w:pPr>
        <w:spacing w:after="0" w:line="284" w:lineRule="auto"/>
        <w:ind w:left="1160" w:right="18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repair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required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result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rental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  <w:w w:val="102"/>
        </w:rPr>
        <w:t xml:space="preserve">be </w:t>
      </w:r>
      <w:r>
        <w:rPr>
          <w:rFonts w:ascii="Arial" w:eastAsia="Arial" w:hAnsi="Arial" w:cs="Arial"/>
        </w:rPr>
        <w:t>deducted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deposit.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satisfied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cleaning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done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renter,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cost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cleaning,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rate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$60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 xml:space="preserve">hour,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assessed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against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deposit.</w:t>
      </w:r>
    </w:p>
    <w:p w14:paraId="6ACB5409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1563CCB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0B059AD" w14:textId="77777777" w:rsidR="00FA5DA9" w:rsidRDefault="00FD294E">
      <w:pPr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J.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Child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Supervision</w:t>
      </w:r>
    </w:p>
    <w:p w14:paraId="786CFE3D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0862537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3F27AB1B" w14:textId="77777777" w:rsidR="00FA5DA9" w:rsidRDefault="00FD294E">
      <w:pPr>
        <w:spacing w:after="0" w:line="284" w:lineRule="auto"/>
        <w:ind w:left="1160" w:right="288"/>
        <w:rPr>
          <w:rFonts w:ascii="Arial" w:eastAsia="Arial" w:hAnsi="Arial" w:cs="Arial"/>
        </w:rPr>
      </w:pPr>
      <w:commentRangeStart w:id="132"/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Children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attending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program,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meeting,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event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supervised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an adult.</w:t>
      </w:r>
      <w:commentRangeEnd w:id="132"/>
      <w:r w:rsidR="00C36795">
        <w:rPr>
          <w:rStyle w:val="CommentReference"/>
        </w:rPr>
        <w:commentReference w:id="132"/>
      </w:r>
    </w:p>
    <w:p w14:paraId="6FDC0638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6E78342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AA370FD" w14:textId="603163AC" w:rsidR="00FA5DA9" w:rsidRDefault="00FD294E">
      <w:pPr>
        <w:spacing w:after="0" w:line="284" w:lineRule="auto"/>
        <w:ind w:left="1160" w:right="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1"/>
        </w:rPr>
        <w:t xml:space="preserve"> </w:t>
      </w:r>
      <w:commentRangeStart w:id="133"/>
      <w:r>
        <w:rPr>
          <w:rFonts w:ascii="Arial" w:eastAsia="Arial" w:hAnsi="Arial" w:cs="Arial"/>
        </w:rPr>
        <w:t>Children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old</w:t>
      </w:r>
      <w:r>
        <w:rPr>
          <w:rFonts w:ascii="Arial" w:eastAsia="Arial" w:hAnsi="Arial" w:cs="Arial"/>
          <w:spacing w:val="3"/>
        </w:rPr>
        <w:t xml:space="preserve"> </w:t>
      </w:r>
      <w:commentRangeEnd w:id="133"/>
      <w:r w:rsidR="004318E7">
        <w:rPr>
          <w:rStyle w:val="CommentReference"/>
        </w:rPr>
        <w:commentReference w:id="133"/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under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accompanied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 parent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w w:val="102"/>
        </w:rPr>
        <w:t xml:space="preserve">other </w:t>
      </w:r>
      <w:r>
        <w:rPr>
          <w:rFonts w:ascii="Arial" w:eastAsia="Arial" w:hAnsi="Arial" w:cs="Arial"/>
        </w:rPr>
        <w:t>adult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attending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any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meeting,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program,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or event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at the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Library.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 xml:space="preserve">adult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remain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in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building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duration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 the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meeting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 xml:space="preserve">or </w:t>
      </w:r>
      <w:r>
        <w:rPr>
          <w:rFonts w:ascii="Arial" w:eastAsia="Arial" w:hAnsi="Arial" w:cs="Arial"/>
          <w:w w:val="102"/>
        </w:rPr>
        <w:t xml:space="preserve">program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retrieve</w:t>
      </w:r>
      <w:r>
        <w:rPr>
          <w:rFonts w:ascii="Arial" w:eastAsia="Arial" w:hAnsi="Arial" w:cs="Arial"/>
          <w:spacing w:val="16"/>
        </w:rPr>
        <w:t xml:space="preserve"> </w:t>
      </w:r>
      <w:r w:rsidR="005C04B9">
        <w:rPr>
          <w:rFonts w:ascii="Arial" w:eastAsia="Arial" w:hAnsi="Arial" w:cs="Arial"/>
        </w:rPr>
        <w:t>children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immediately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conclusion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4B3276F9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6A0AF8DC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1F9F7EC" w14:textId="06FAA1F7" w:rsidR="00FA5DA9" w:rsidRDefault="00FD294E">
      <w:pPr>
        <w:spacing w:after="0" w:line="284" w:lineRule="auto"/>
        <w:ind w:left="440" w:right="57"/>
        <w:rPr>
          <w:ins w:id="134" w:author="Director" w:date="2026-03-27T14:57:00Z"/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K.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Alcoholic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Beverages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­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Alcoholic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beverages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allowed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proofErr w:type="spellStart"/>
      <w:r>
        <w:rPr>
          <w:rFonts w:ascii="Arial" w:eastAsia="Arial" w:hAnsi="Arial" w:cs="Arial"/>
        </w:rPr>
        <w:t>non­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proofErr w:type="spellEnd"/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sponsored events.</w:t>
      </w:r>
    </w:p>
    <w:p w14:paraId="582423DF" w14:textId="7D81031E" w:rsidR="00C36795" w:rsidRDefault="00C36795">
      <w:pPr>
        <w:spacing w:after="0" w:line="284" w:lineRule="auto"/>
        <w:ind w:left="440" w:right="57"/>
        <w:rPr>
          <w:ins w:id="135" w:author="Director" w:date="2026-03-27T14:57:00Z"/>
          <w:rFonts w:ascii="Arial" w:eastAsia="Arial" w:hAnsi="Arial" w:cs="Arial"/>
        </w:rPr>
      </w:pPr>
    </w:p>
    <w:p w14:paraId="59617F52" w14:textId="338AFF17" w:rsidR="00C36795" w:rsidRDefault="00C36795">
      <w:pPr>
        <w:spacing w:after="0" w:line="284" w:lineRule="auto"/>
        <w:ind w:left="440" w:right="57"/>
        <w:rPr>
          <w:rFonts w:ascii="Arial" w:eastAsia="Arial" w:hAnsi="Arial" w:cs="Arial"/>
        </w:rPr>
      </w:pPr>
      <w:ins w:id="136" w:author="Director" w:date="2026-03-27T14:57:00Z">
        <w:r>
          <w:rPr>
            <w:rFonts w:ascii="Arial" w:eastAsia="Arial" w:hAnsi="Arial" w:cs="Arial"/>
          </w:rPr>
          <w:t xml:space="preserve">L. </w:t>
        </w:r>
        <w:r w:rsidR="00BA2CDE">
          <w:rPr>
            <w:rFonts w:ascii="Arial" w:eastAsia="Arial" w:hAnsi="Arial" w:cs="Arial"/>
          </w:rPr>
          <w:t>Smoking and Vaping – No smoking or vaping is allowed in Library spaces</w:t>
        </w:r>
      </w:ins>
      <w:ins w:id="137" w:author="Director" w:date="2026-03-27T15:00:00Z">
        <w:r w:rsidR="00BA2CDE">
          <w:rPr>
            <w:rFonts w:ascii="Arial" w:eastAsia="Arial" w:hAnsi="Arial" w:cs="Arial"/>
          </w:rPr>
          <w:t>. Library policy prohibits use of</w:t>
        </w:r>
        <w:r w:rsidR="00BA2CDE" w:rsidRPr="00BA2CDE">
          <w:rPr>
            <w:rFonts w:ascii="Arial" w:eastAsia="Arial" w:hAnsi="Arial" w:cs="Arial"/>
          </w:rPr>
          <w:t xml:space="preserve"> tobacco or cannabis products inside the building or smoking or vaping within 100 feet of </w:t>
        </w:r>
        <w:r w:rsidR="00BA2CDE">
          <w:rPr>
            <w:rFonts w:ascii="Arial" w:eastAsia="Arial" w:hAnsi="Arial" w:cs="Arial"/>
          </w:rPr>
          <w:t>any Library buildings</w:t>
        </w:r>
        <w:r w:rsidR="00BA2CDE" w:rsidRPr="00BA2CDE">
          <w:rPr>
            <w:rFonts w:ascii="Arial" w:eastAsia="Arial" w:hAnsi="Arial" w:cs="Arial"/>
          </w:rPr>
          <w:t>.</w:t>
        </w:r>
      </w:ins>
    </w:p>
    <w:p w14:paraId="2DA8F712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61B3B5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DBF5ABC" w14:textId="11D56DC1" w:rsidR="00FA5DA9" w:rsidRDefault="00FD294E">
      <w:pPr>
        <w:spacing w:after="0" w:line="284" w:lineRule="auto"/>
        <w:ind w:left="440" w:right="8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Music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music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lowered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accordance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all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State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 xml:space="preserve">Local </w:t>
      </w:r>
      <w:r>
        <w:rPr>
          <w:rFonts w:ascii="Arial" w:eastAsia="Arial" w:hAnsi="Arial" w:cs="Arial"/>
        </w:rPr>
        <w:t>ordinances.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Music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noise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disturb</w:t>
      </w:r>
      <w:r>
        <w:rPr>
          <w:rFonts w:ascii="Arial" w:eastAsia="Arial" w:hAnsi="Arial" w:cs="Arial"/>
          <w:spacing w:val="14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patrons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open.</w:t>
      </w:r>
    </w:p>
    <w:p w14:paraId="51089CA3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526DF7D9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5FCA297B" w14:textId="75A4DAE7" w:rsidR="00FA5DA9" w:rsidRDefault="00FD294E">
      <w:pPr>
        <w:spacing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M.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Animals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–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animals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pets,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10"/>
        </w:rPr>
        <w:t xml:space="preserve"> </w:t>
      </w:r>
      <w:r w:rsidR="00801621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>ervice</w:t>
      </w:r>
      <w:r>
        <w:rPr>
          <w:rFonts w:ascii="Arial" w:eastAsia="Arial" w:hAnsi="Arial" w:cs="Arial"/>
          <w:spacing w:val="16"/>
        </w:rPr>
        <w:t xml:space="preserve"> </w:t>
      </w:r>
      <w:ins w:id="138" w:author="Director" w:date="2026-03-27T15:16:00Z">
        <w:r w:rsidR="004318E7">
          <w:rPr>
            <w:rFonts w:ascii="Arial" w:eastAsia="Arial" w:hAnsi="Arial" w:cs="Arial"/>
          </w:rPr>
          <w:t>animals</w:t>
        </w:r>
      </w:ins>
      <w:del w:id="139" w:author="Director" w:date="2026-03-27T15:16:00Z">
        <w:r w:rsidR="00801621" w:rsidDel="004318E7">
          <w:rPr>
            <w:rFonts w:ascii="Arial" w:eastAsia="Arial" w:hAnsi="Arial" w:cs="Arial"/>
          </w:rPr>
          <w:delText>d</w:delText>
        </w:r>
        <w:r w:rsidDel="004318E7">
          <w:rPr>
            <w:rFonts w:ascii="Arial" w:eastAsia="Arial" w:hAnsi="Arial" w:cs="Arial"/>
          </w:rPr>
          <w:delText>ogs</w:delText>
        </w:r>
      </w:del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are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allowed,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unless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a</w:t>
      </w:r>
    </w:p>
    <w:p w14:paraId="69A631DE" w14:textId="09970A3E" w:rsidR="00FA5DA9" w:rsidRDefault="00FD294E">
      <w:pPr>
        <w:spacing w:before="47" w:after="0" w:line="240" w:lineRule="auto"/>
        <w:ind w:left="4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Library</w:t>
      </w:r>
      <w:r w:rsidR="00801621">
        <w:rPr>
          <w:rFonts w:ascii="Arial" w:eastAsia="Arial" w:hAnsi="Arial" w:cs="Arial"/>
          <w:spacing w:val="14"/>
        </w:rPr>
        <w:t>-</w:t>
      </w:r>
      <w:r>
        <w:rPr>
          <w:rFonts w:ascii="Arial" w:eastAsia="Arial" w:hAnsi="Arial" w:cs="Arial"/>
        </w:rPr>
        <w:t>sponsored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  <w:w w:val="102"/>
        </w:rPr>
        <w:t>program.</w:t>
      </w:r>
      <w:ins w:id="140" w:author="Director" w:date="2026-03-27T15:16:00Z">
        <w:r w:rsidR="004318E7">
          <w:rPr>
            <w:rFonts w:ascii="Arial" w:eastAsia="Arial" w:hAnsi="Arial" w:cs="Arial"/>
            <w:w w:val="102"/>
          </w:rPr>
          <w:t xml:space="preserve"> Animals must be kept on leash and all waste must be picked up by renter and removed from the prem</w:t>
        </w:r>
      </w:ins>
      <w:ins w:id="141" w:author="Director" w:date="2026-03-27T15:17:00Z">
        <w:r w:rsidR="004318E7">
          <w:rPr>
            <w:rFonts w:ascii="Arial" w:eastAsia="Arial" w:hAnsi="Arial" w:cs="Arial"/>
            <w:w w:val="102"/>
          </w:rPr>
          <w:t>ises.</w:t>
        </w:r>
      </w:ins>
    </w:p>
    <w:p w14:paraId="27D3F7DA" w14:textId="77777777" w:rsidR="00FA5DA9" w:rsidRDefault="00FA5DA9">
      <w:pPr>
        <w:spacing w:after="0"/>
        <w:sectPr w:rsidR="00FA5DA9">
          <w:pgSz w:w="12240" w:h="15840"/>
          <w:pgMar w:top="1380" w:right="1360" w:bottom="280" w:left="1720" w:header="720" w:footer="720" w:gutter="0"/>
          <w:cols w:space="720"/>
        </w:sectPr>
      </w:pPr>
    </w:p>
    <w:p w14:paraId="09D836BF" w14:textId="77777777" w:rsidR="00FA5DA9" w:rsidRDefault="00FD294E">
      <w:pPr>
        <w:spacing w:before="78" w:after="0" w:line="240" w:lineRule="auto"/>
        <w:ind w:left="63" w:right="61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lastRenderedPageBreak/>
        <w:t>Application</w:t>
      </w:r>
      <w:r>
        <w:rPr>
          <w:rFonts w:ascii="Arial" w:eastAsia="Arial" w:hAnsi="Arial" w:cs="Arial"/>
          <w:b/>
          <w:bCs/>
          <w:spacing w:val="25"/>
        </w:rPr>
        <w:t xml:space="preserve"> </w:t>
      </w:r>
      <w:r>
        <w:rPr>
          <w:rFonts w:ascii="Arial" w:eastAsia="Arial" w:hAnsi="Arial" w:cs="Arial"/>
          <w:b/>
          <w:bCs/>
        </w:rPr>
        <w:t>and</w:t>
      </w:r>
      <w:r>
        <w:rPr>
          <w:rFonts w:ascii="Arial" w:eastAsia="Arial" w:hAnsi="Arial" w:cs="Arial"/>
          <w:b/>
          <w:bCs/>
          <w:spacing w:val="9"/>
        </w:rPr>
        <w:t xml:space="preserve"> </w:t>
      </w:r>
      <w:r>
        <w:rPr>
          <w:rFonts w:ascii="Arial" w:eastAsia="Arial" w:hAnsi="Arial" w:cs="Arial"/>
          <w:b/>
          <w:bCs/>
          <w:w w:val="102"/>
        </w:rPr>
        <w:t>Cancellations</w:t>
      </w:r>
    </w:p>
    <w:p w14:paraId="46B8FAFA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41812E80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13E1AAA3" w14:textId="77777777" w:rsidR="00FA5DA9" w:rsidRDefault="00FD294E">
      <w:pPr>
        <w:spacing w:after="0" w:line="240" w:lineRule="auto"/>
        <w:ind w:left="82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  <w:w w:val="102"/>
        </w:rPr>
        <w:t>Procedure</w:t>
      </w:r>
    </w:p>
    <w:p w14:paraId="535BE34A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072B70F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89885F9" w14:textId="77777777" w:rsidR="00FA5DA9" w:rsidRDefault="00FD294E">
      <w:pPr>
        <w:spacing w:after="0" w:line="284" w:lineRule="auto"/>
        <w:ind w:left="1540" w:right="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Reservations</w:t>
      </w:r>
      <w:r>
        <w:rPr>
          <w:rFonts w:ascii="Arial" w:eastAsia="Arial" w:hAnsi="Arial" w:cs="Arial"/>
          <w:spacing w:val="27"/>
        </w:rPr>
        <w:t xml:space="preserve"> </w:t>
      </w:r>
      <w:r>
        <w:rPr>
          <w:rFonts w:ascii="Arial" w:eastAsia="Arial" w:hAnsi="Arial" w:cs="Arial"/>
        </w:rPr>
        <w:t>can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requested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filling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application.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Applications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  <w:w w:val="102"/>
        </w:rPr>
        <w:t xml:space="preserve">are </w:t>
      </w:r>
      <w:r>
        <w:rPr>
          <w:rFonts w:ascii="Arial" w:eastAsia="Arial" w:hAnsi="Arial" w:cs="Arial"/>
        </w:rPr>
        <w:t>available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from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submitted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Director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 xml:space="preserve">three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weeks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event.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Submission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constitute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  <w:w w:val="102"/>
        </w:rPr>
        <w:t xml:space="preserve">a </w:t>
      </w:r>
      <w:r>
        <w:rPr>
          <w:rFonts w:ascii="Arial" w:eastAsia="Arial" w:hAnsi="Arial" w:cs="Arial"/>
        </w:rPr>
        <w:t>reservation.</w:t>
      </w:r>
      <w:r>
        <w:rPr>
          <w:rFonts w:ascii="Arial" w:eastAsia="Arial" w:hAnsi="Arial" w:cs="Arial"/>
          <w:spacing w:val="24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applicant</w:t>
      </w:r>
      <w:r>
        <w:rPr>
          <w:rFonts w:ascii="Arial" w:eastAsia="Arial" w:hAnsi="Arial" w:cs="Arial"/>
          <w:spacing w:val="19"/>
        </w:rPr>
        <w:t xml:space="preserve">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contacted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office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 xml:space="preserve">Director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>approved.</w:t>
      </w:r>
    </w:p>
    <w:p w14:paraId="7E5872AD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2345328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C66E632" w14:textId="53244AD5" w:rsidR="00FA5DA9" w:rsidRDefault="00FD294E">
      <w:pPr>
        <w:spacing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 w:rsidR="008D0772">
        <w:rPr>
          <w:rFonts w:ascii="Arial" w:eastAsia="Arial" w:hAnsi="Arial" w:cs="Arial"/>
          <w:spacing w:val="5"/>
        </w:rPr>
        <w:t>F</w:t>
      </w:r>
      <w:r w:rsidR="008D0772" w:rsidRPr="008D0772">
        <w:rPr>
          <w:rFonts w:ascii="Arial" w:eastAsia="Arial" w:hAnsi="Arial" w:cs="Arial"/>
          <w:spacing w:val="5"/>
        </w:rPr>
        <w:t>or-profit groups and organizations that have liability insurance</w:t>
      </w:r>
      <w:r w:rsidR="008D0772">
        <w:rPr>
          <w:rFonts w:ascii="Arial" w:eastAsia="Arial" w:hAnsi="Arial" w:cs="Arial"/>
          <w:spacing w:val="5"/>
        </w:rPr>
        <w:t xml:space="preserve"> must submit</w:t>
      </w:r>
      <w:r w:rsidR="008D0772" w:rsidRPr="008D0772">
        <w:rPr>
          <w:rFonts w:ascii="Arial" w:eastAsia="Arial" w:hAnsi="Arial" w:cs="Arial"/>
          <w:spacing w:val="5"/>
        </w:rPr>
        <w:t xml:space="preserve"> </w:t>
      </w:r>
      <w:r w:rsidR="008D0772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iability</w:t>
      </w:r>
      <w:r>
        <w:rPr>
          <w:rFonts w:ascii="Arial" w:eastAsia="Arial" w:hAnsi="Arial" w:cs="Arial"/>
          <w:spacing w:val="16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well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signed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copy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the</w:t>
      </w:r>
    </w:p>
    <w:p w14:paraId="2299DCA4" w14:textId="7860CB0C" w:rsidR="00FA5DA9" w:rsidRDefault="00FD294E">
      <w:pPr>
        <w:spacing w:before="47"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Indemnification</w:t>
      </w:r>
      <w:r>
        <w:rPr>
          <w:rFonts w:ascii="Arial" w:eastAsia="Arial" w:hAnsi="Arial" w:cs="Arial"/>
          <w:spacing w:val="31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provided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application.</w:t>
      </w:r>
    </w:p>
    <w:p w14:paraId="03B23634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66D62C5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16F5846" w14:textId="3AE4C53C" w:rsidR="00FA5DA9" w:rsidRDefault="00FD294E">
      <w:pPr>
        <w:spacing w:after="0" w:line="284" w:lineRule="auto"/>
        <w:ind w:left="1540" w:right="278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Fees,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security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deposits</w:t>
      </w:r>
      <w:r w:rsidR="005C04B9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 w:rsidR="00801621">
        <w:rPr>
          <w:rFonts w:ascii="Arial" w:eastAsia="Arial" w:hAnsi="Arial" w:cs="Arial"/>
        </w:rPr>
        <w:t>p</w:t>
      </w:r>
      <w:r>
        <w:rPr>
          <w:rFonts w:ascii="Arial" w:eastAsia="Arial" w:hAnsi="Arial" w:cs="Arial"/>
        </w:rPr>
        <w:t>roof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iability</w:t>
      </w:r>
      <w:r>
        <w:rPr>
          <w:rFonts w:ascii="Arial" w:eastAsia="Arial" w:hAnsi="Arial" w:cs="Arial"/>
          <w:spacing w:val="16"/>
        </w:rPr>
        <w:t xml:space="preserve"> </w:t>
      </w:r>
      <w:r w:rsidR="00801621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>nsurance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 xml:space="preserve">submitted </w:t>
      </w:r>
      <w:r>
        <w:rPr>
          <w:rFonts w:ascii="Arial" w:eastAsia="Arial" w:hAnsi="Arial" w:cs="Arial"/>
        </w:rPr>
        <w:t>three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(3)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weeks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prior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event.</w:t>
      </w:r>
    </w:p>
    <w:p w14:paraId="679A5363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267DF4A1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491E7B09" w14:textId="4804EC8C" w:rsidR="00FA5DA9" w:rsidRDefault="00FD294E">
      <w:pPr>
        <w:spacing w:after="0" w:line="284" w:lineRule="auto"/>
        <w:ind w:left="1540" w:right="1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signing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21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years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 xml:space="preserve">older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attendance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del w:id="142" w:author="Director" w:date="2026-03-27T15:17:00Z">
        <w:r w:rsidDel="004318E7">
          <w:rPr>
            <w:rFonts w:ascii="Arial" w:eastAsia="Arial" w:hAnsi="Arial" w:cs="Arial"/>
          </w:rPr>
          <w:delText>Community</w:delText>
        </w:r>
        <w:r w:rsidDel="004318E7">
          <w:rPr>
            <w:rFonts w:ascii="Arial" w:eastAsia="Arial" w:hAnsi="Arial" w:cs="Arial"/>
            <w:spacing w:val="23"/>
          </w:rPr>
          <w:delText xml:space="preserve"> </w:delText>
        </w:r>
        <w:r w:rsidDel="004318E7">
          <w:rPr>
            <w:rFonts w:ascii="Arial" w:eastAsia="Arial" w:hAnsi="Arial" w:cs="Arial"/>
          </w:rPr>
          <w:delText>Room</w:delText>
        </w:r>
        <w:r w:rsidDel="004318E7">
          <w:rPr>
            <w:rFonts w:ascii="Arial" w:eastAsia="Arial" w:hAnsi="Arial" w:cs="Arial"/>
            <w:spacing w:val="13"/>
          </w:rPr>
          <w:delText xml:space="preserve"> </w:delText>
        </w:r>
        <w:r w:rsidDel="004318E7">
          <w:rPr>
            <w:rFonts w:ascii="Arial" w:eastAsia="Arial" w:hAnsi="Arial" w:cs="Arial"/>
          </w:rPr>
          <w:delText>or</w:delText>
        </w:r>
        <w:r w:rsidDel="004318E7">
          <w:rPr>
            <w:rFonts w:ascii="Arial" w:eastAsia="Arial" w:hAnsi="Arial" w:cs="Arial"/>
            <w:spacing w:val="5"/>
          </w:rPr>
          <w:delText xml:space="preserve"> </w:delText>
        </w:r>
        <w:r w:rsidDel="004318E7">
          <w:rPr>
            <w:rFonts w:ascii="Arial" w:eastAsia="Arial" w:hAnsi="Arial" w:cs="Arial"/>
          </w:rPr>
          <w:delText>Conference</w:delText>
        </w:r>
        <w:r w:rsidDel="004318E7">
          <w:rPr>
            <w:rFonts w:ascii="Arial" w:eastAsia="Arial" w:hAnsi="Arial" w:cs="Arial"/>
            <w:spacing w:val="24"/>
          </w:rPr>
          <w:delText xml:space="preserve"> </w:delText>
        </w:r>
        <w:r w:rsidDel="004318E7">
          <w:rPr>
            <w:rFonts w:ascii="Arial" w:eastAsia="Arial" w:hAnsi="Arial" w:cs="Arial"/>
          </w:rPr>
          <w:delText>Room</w:delText>
        </w:r>
      </w:del>
      <w:ins w:id="143" w:author="Director" w:date="2026-03-27T15:17:00Z">
        <w:r w:rsidR="004318E7">
          <w:rPr>
            <w:rFonts w:ascii="Arial" w:eastAsia="Arial" w:hAnsi="Arial" w:cs="Arial"/>
          </w:rPr>
          <w:t>meeting space</w:t>
        </w:r>
      </w:ins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is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w w:val="102"/>
        </w:rPr>
        <w:t xml:space="preserve">in </w:t>
      </w:r>
      <w:r>
        <w:rPr>
          <w:rFonts w:ascii="Arial" w:eastAsia="Arial" w:hAnsi="Arial" w:cs="Arial"/>
        </w:rPr>
        <w:t>use.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person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signing</w:t>
      </w:r>
      <w:r>
        <w:rPr>
          <w:rFonts w:ascii="Arial" w:eastAsia="Arial" w:hAnsi="Arial" w:cs="Arial"/>
          <w:spacing w:val="1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application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form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shall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responsible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 xml:space="preserve">the </w:t>
      </w:r>
      <w:r>
        <w:rPr>
          <w:rFonts w:ascii="Arial" w:eastAsia="Arial" w:hAnsi="Arial" w:cs="Arial"/>
        </w:rPr>
        <w:t>conduct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group,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payment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bills</w:t>
      </w:r>
      <w:r w:rsidR="005C04B9"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for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protection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</w:t>
      </w:r>
      <w:r>
        <w:rPr>
          <w:rFonts w:ascii="Arial" w:eastAsia="Arial" w:hAnsi="Arial" w:cs="Arial"/>
          <w:spacing w:val="13"/>
        </w:rPr>
        <w:t xml:space="preserve"> </w:t>
      </w:r>
      <w:r>
        <w:rPr>
          <w:rFonts w:ascii="Arial" w:eastAsia="Arial" w:hAnsi="Arial" w:cs="Arial"/>
        </w:rPr>
        <w:t>property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in </w:t>
      </w:r>
      <w:r>
        <w:rPr>
          <w:rFonts w:ascii="Arial" w:eastAsia="Arial" w:hAnsi="Arial" w:cs="Arial"/>
        </w:rPr>
        <w:t>connection</w:t>
      </w:r>
      <w:r>
        <w:rPr>
          <w:rFonts w:ascii="Arial" w:eastAsia="Arial" w:hAnsi="Arial" w:cs="Arial"/>
          <w:spacing w:val="22"/>
        </w:rPr>
        <w:t xml:space="preserve"> </w:t>
      </w:r>
      <w:r>
        <w:rPr>
          <w:rFonts w:ascii="Arial" w:eastAsia="Arial" w:hAnsi="Arial" w:cs="Arial"/>
        </w:rPr>
        <w:t>with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  <w:w w:val="102"/>
        </w:rPr>
        <w:t>meeting.</w:t>
      </w:r>
    </w:p>
    <w:p w14:paraId="3162EB1A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3AE20E53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0D4C63BE" w14:textId="1ABCF55F" w:rsidR="00FA5DA9" w:rsidRDefault="00FD294E">
      <w:pPr>
        <w:spacing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group</w:t>
      </w:r>
      <w:r>
        <w:rPr>
          <w:rFonts w:ascii="Arial" w:eastAsia="Arial" w:hAnsi="Arial" w:cs="Arial"/>
          <w:spacing w:val="12"/>
        </w:rPr>
        <w:t xml:space="preserve"> </w:t>
      </w:r>
      <w:r>
        <w:rPr>
          <w:rFonts w:ascii="Arial" w:eastAsia="Arial" w:hAnsi="Arial" w:cs="Arial"/>
        </w:rPr>
        <w:t>may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transfer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use</w:t>
      </w:r>
      <w:r>
        <w:rPr>
          <w:rFonts w:ascii="Arial" w:eastAsia="Arial" w:hAnsi="Arial" w:cs="Arial"/>
          <w:spacing w:val="8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 w:rsidR="005C04B9">
        <w:rPr>
          <w:rFonts w:ascii="Arial" w:eastAsia="Arial" w:hAnsi="Arial" w:cs="Arial"/>
          <w:spacing w:val="5"/>
        </w:rPr>
        <w:t xml:space="preserve">the </w:t>
      </w:r>
      <w:r>
        <w:rPr>
          <w:rFonts w:ascii="Arial" w:eastAsia="Arial" w:hAnsi="Arial" w:cs="Arial"/>
        </w:rPr>
        <w:t>room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another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  <w:w w:val="102"/>
        </w:rPr>
        <w:t>group.</w:t>
      </w:r>
    </w:p>
    <w:p w14:paraId="469B1E7B" w14:textId="77777777" w:rsidR="00FA5DA9" w:rsidRDefault="00FD294E">
      <w:pPr>
        <w:spacing w:before="47" w:after="0" w:line="240" w:lineRule="auto"/>
        <w:ind w:left="154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w w:val="102"/>
        </w:rPr>
        <w:t>.</w:t>
      </w:r>
    </w:p>
    <w:p w14:paraId="47ED1FD6" w14:textId="77777777" w:rsidR="00FA5DA9" w:rsidRDefault="00FD294E">
      <w:pPr>
        <w:spacing w:before="47" w:after="0" w:line="240" w:lineRule="auto"/>
        <w:ind w:left="783" w:right="697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w w:val="102"/>
        </w:rPr>
        <w:t>Cancellations</w:t>
      </w:r>
    </w:p>
    <w:p w14:paraId="6EEB35B2" w14:textId="77777777" w:rsidR="00FA5DA9" w:rsidRDefault="00FA5DA9">
      <w:pPr>
        <w:spacing w:before="7" w:after="0" w:line="140" w:lineRule="exact"/>
        <w:rPr>
          <w:sz w:val="14"/>
          <w:szCs w:val="14"/>
        </w:rPr>
      </w:pPr>
    </w:p>
    <w:p w14:paraId="5077EF84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42C6C8D" w14:textId="77777777" w:rsidR="00FA5DA9" w:rsidRDefault="00FD294E">
      <w:pPr>
        <w:spacing w:after="0" w:line="284" w:lineRule="auto"/>
        <w:ind w:left="1540" w:right="5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Applicants</w:t>
      </w:r>
      <w:r>
        <w:rPr>
          <w:rFonts w:ascii="Arial" w:eastAsia="Arial" w:hAnsi="Arial" w:cs="Arial"/>
          <w:spacing w:val="21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must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cancel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their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reservations</w:t>
      </w:r>
      <w:r>
        <w:rPr>
          <w:rFonts w:ascii="Arial" w:eastAsia="Arial" w:hAnsi="Arial" w:cs="Arial"/>
          <w:spacing w:val="25"/>
        </w:rPr>
        <w:t xml:space="preserve"> </w:t>
      </w:r>
      <w:r>
        <w:rPr>
          <w:rFonts w:ascii="Arial" w:eastAsia="Arial" w:hAnsi="Arial" w:cs="Arial"/>
        </w:rPr>
        <w:t>should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least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w w:val="102"/>
        </w:rPr>
        <w:t xml:space="preserve">weeks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advance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so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accommodate</w:t>
      </w:r>
      <w:r>
        <w:rPr>
          <w:rFonts w:ascii="Arial" w:eastAsia="Arial" w:hAnsi="Arial" w:cs="Arial"/>
          <w:spacing w:val="29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  <w:w w:val="102"/>
        </w:rPr>
        <w:t>reservations.</w:t>
      </w:r>
    </w:p>
    <w:p w14:paraId="574D2FA5" w14:textId="77777777" w:rsidR="00FA5DA9" w:rsidRDefault="00FA5DA9">
      <w:pPr>
        <w:spacing w:before="1" w:after="0" w:line="100" w:lineRule="exact"/>
        <w:rPr>
          <w:sz w:val="10"/>
          <w:szCs w:val="10"/>
        </w:rPr>
      </w:pPr>
    </w:p>
    <w:p w14:paraId="47299F4A" w14:textId="77777777" w:rsidR="00FA5DA9" w:rsidRDefault="00FA5DA9">
      <w:pPr>
        <w:spacing w:after="0" w:line="200" w:lineRule="exact"/>
        <w:rPr>
          <w:sz w:val="20"/>
          <w:szCs w:val="20"/>
        </w:rPr>
      </w:pPr>
    </w:p>
    <w:p w14:paraId="22D0A543" w14:textId="4A1ED711" w:rsidR="00FA5DA9" w:rsidRDefault="00FD294E">
      <w:pPr>
        <w:spacing w:after="0" w:line="284" w:lineRule="auto"/>
        <w:ind w:left="1540" w:right="203"/>
        <w:rPr>
          <w:rFonts w:ascii="Arial" w:eastAsia="Arial" w:hAnsi="Arial" w:cs="Arial"/>
          <w:w w:val="102"/>
        </w:rPr>
      </w:pPr>
      <w:r>
        <w:rPr>
          <w:rFonts w:ascii="Arial" w:eastAsia="Arial" w:hAnsi="Arial" w:cs="Arial"/>
        </w:rPr>
        <w:t>2.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9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reserves</w:t>
      </w:r>
      <w:r>
        <w:rPr>
          <w:rFonts w:ascii="Arial" w:eastAsia="Arial" w:hAnsi="Arial" w:cs="Arial"/>
          <w:spacing w:val="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right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close</w:t>
      </w:r>
      <w:r>
        <w:rPr>
          <w:rFonts w:ascii="Arial" w:eastAsia="Arial" w:hAnsi="Arial" w:cs="Arial"/>
          <w:spacing w:val="1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Library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</w:rPr>
        <w:t>inclement</w:t>
      </w:r>
      <w:r>
        <w:rPr>
          <w:rFonts w:ascii="Arial" w:eastAsia="Arial" w:hAnsi="Arial" w:cs="Arial"/>
          <w:spacing w:val="20"/>
        </w:rPr>
        <w:t xml:space="preserve"> </w:t>
      </w:r>
      <w:r>
        <w:rPr>
          <w:rFonts w:ascii="Arial" w:eastAsia="Arial" w:hAnsi="Arial" w:cs="Arial"/>
        </w:rPr>
        <w:t>weather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  <w:w w:val="102"/>
        </w:rPr>
        <w:t xml:space="preserve">or </w:t>
      </w:r>
      <w:r>
        <w:rPr>
          <w:rFonts w:ascii="Arial" w:eastAsia="Arial" w:hAnsi="Arial" w:cs="Arial"/>
        </w:rPr>
        <w:t>unforeseen</w:t>
      </w:r>
      <w:r>
        <w:rPr>
          <w:rFonts w:ascii="Arial" w:eastAsia="Arial" w:hAnsi="Arial" w:cs="Arial"/>
          <w:spacing w:val="23"/>
        </w:rPr>
        <w:t xml:space="preserve"> </w:t>
      </w:r>
      <w:r>
        <w:rPr>
          <w:rFonts w:ascii="Arial" w:eastAsia="Arial" w:hAnsi="Arial" w:cs="Arial"/>
        </w:rPr>
        <w:t>emergencies.</w:t>
      </w:r>
      <w:r>
        <w:rPr>
          <w:rFonts w:ascii="Arial" w:eastAsia="Arial" w:hAnsi="Arial" w:cs="Arial"/>
          <w:spacing w:val="27"/>
        </w:rPr>
        <w:t xml:space="preserve"> </w:t>
      </w:r>
      <w:del w:id="144" w:author="Director" w:date="2026-03-27T15:17:00Z">
        <w:r w:rsidDel="004318E7">
          <w:rPr>
            <w:rFonts w:ascii="Arial" w:eastAsia="Arial" w:hAnsi="Arial" w:cs="Arial"/>
          </w:rPr>
          <w:delText>The</w:delText>
        </w:r>
        <w:r w:rsidDel="004318E7">
          <w:rPr>
            <w:rFonts w:ascii="Arial" w:eastAsia="Arial" w:hAnsi="Arial" w:cs="Arial"/>
            <w:spacing w:val="9"/>
          </w:rPr>
          <w:delText xml:space="preserve"> </w:delText>
        </w:r>
        <w:r w:rsidDel="004318E7">
          <w:rPr>
            <w:rFonts w:ascii="Arial" w:eastAsia="Arial" w:hAnsi="Arial" w:cs="Arial"/>
          </w:rPr>
          <w:delText>Library</w:delText>
        </w:r>
        <w:r w:rsidDel="004318E7">
          <w:rPr>
            <w:rFonts w:ascii="Arial" w:eastAsia="Arial" w:hAnsi="Arial" w:cs="Arial"/>
            <w:spacing w:val="14"/>
          </w:rPr>
          <w:delText xml:space="preserve"> </w:delText>
        </w:r>
        <w:r w:rsidDel="004318E7">
          <w:rPr>
            <w:rFonts w:ascii="Arial" w:eastAsia="Arial" w:hAnsi="Arial" w:cs="Arial"/>
          </w:rPr>
          <w:delText>will</w:delText>
        </w:r>
        <w:r w:rsidDel="004318E7">
          <w:rPr>
            <w:rFonts w:ascii="Arial" w:eastAsia="Arial" w:hAnsi="Arial" w:cs="Arial"/>
            <w:spacing w:val="7"/>
          </w:rPr>
          <w:delText xml:space="preserve"> </w:delText>
        </w:r>
        <w:r w:rsidDel="004318E7">
          <w:rPr>
            <w:rFonts w:ascii="Arial" w:eastAsia="Arial" w:hAnsi="Arial" w:cs="Arial"/>
          </w:rPr>
          <w:delText>close</w:delText>
        </w:r>
        <w:r w:rsidDel="004318E7">
          <w:rPr>
            <w:rFonts w:ascii="Arial" w:eastAsia="Arial" w:hAnsi="Arial" w:cs="Arial"/>
            <w:spacing w:val="11"/>
          </w:rPr>
          <w:delText xml:space="preserve"> </w:delText>
        </w:r>
        <w:r w:rsidDel="004318E7">
          <w:rPr>
            <w:rFonts w:ascii="Arial" w:eastAsia="Arial" w:hAnsi="Arial" w:cs="Arial"/>
          </w:rPr>
          <w:delText>when</w:delText>
        </w:r>
        <w:r w:rsidDel="004318E7">
          <w:rPr>
            <w:rFonts w:ascii="Arial" w:eastAsia="Arial" w:hAnsi="Arial" w:cs="Arial"/>
            <w:spacing w:val="12"/>
          </w:rPr>
          <w:delText xml:space="preserve"> </w:delText>
        </w:r>
        <w:r w:rsidDel="004318E7">
          <w:rPr>
            <w:rFonts w:ascii="Arial" w:eastAsia="Arial" w:hAnsi="Arial" w:cs="Arial"/>
          </w:rPr>
          <w:delText>Taconic</w:delText>
        </w:r>
        <w:r w:rsidDel="004318E7">
          <w:rPr>
            <w:rFonts w:ascii="Arial" w:eastAsia="Arial" w:hAnsi="Arial" w:cs="Arial"/>
            <w:spacing w:val="16"/>
          </w:rPr>
          <w:delText xml:space="preserve"> </w:delText>
        </w:r>
        <w:r w:rsidDel="004318E7">
          <w:rPr>
            <w:rFonts w:ascii="Arial" w:eastAsia="Arial" w:hAnsi="Arial" w:cs="Arial"/>
          </w:rPr>
          <w:delText>Hills</w:delText>
        </w:r>
        <w:r w:rsidDel="004318E7">
          <w:rPr>
            <w:rFonts w:ascii="Arial" w:eastAsia="Arial" w:hAnsi="Arial" w:cs="Arial"/>
            <w:spacing w:val="9"/>
          </w:rPr>
          <w:delText xml:space="preserve"> </w:delText>
        </w:r>
        <w:r w:rsidDel="004318E7">
          <w:rPr>
            <w:rFonts w:ascii="Arial" w:eastAsia="Arial" w:hAnsi="Arial" w:cs="Arial"/>
            <w:w w:val="102"/>
          </w:rPr>
          <w:delText xml:space="preserve">Central </w:delText>
        </w:r>
        <w:r w:rsidDel="004318E7">
          <w:rPr>
            <w:rFonts w:ascii="Arial" w:eastAsia="Arial" w:hAnsi="Arial" w:cs="Arial"/>
          </w:rPr>
          <w:delText>School</w:delText>
        </w:r>
        <w:r w:rsidDel="004318E7">
          <w:rPr>
            <w:rFonts w:ascii="Arial" w:eastAsia="Arial" w:hAnsi="Arial" w:cs="Arial"/>
            <w:spacing w:val="14"/>
          </w:rPr>
          <w:delText xml:space="preserve"> </w:delText>
        </w:r>
        <w:r w:rsidDel="004318E7">
          <w:rPr>
            <w:rFonts w:ascii="Arial" w:eastAsia="Arial" w:hAnsi="Arial" w:cs="Arial"/>
          </w:rPr>
          <w:delText>closes</w:delText>
        </w:r>
        <w:r w:rsidDel="004318E7">
          <w:rPr>
            <w:rFonts w:ascii="Arial" w:eastAsia="Arial" w:hAnsi="Arial" w:cs="Arial"/>
            <w:spacing w:val="13"/>
          </w:rPr>
          <w:delText xml:space="preserve"> </w:delText>
        </w:r>
        <w:r w:rsidDel="004318E7">
          <w:rPr>
            <w:rFonts w:ascii="Arial" w:eastAsia="Arial" w:hAnsi="Arial" w:cs="Arial"/>
          </w:rPr>
          <w:delText>due</w:delText>
        </w:r>
        <w:r w:rsidDel="004318E7">
          <w:rPr>
            <w:rFonts w:ascii="Arial" w:eastAsia="Arial" w:hAnsi="Arial" w:cs="Arial"/>
            <w:spacing w:val="8"/>
          </w:rPr>
          <w:delText xml:space="preserve"> </w:delText>
        </w:r>
        <w:r w:rsidDel="004318E7">
          <w:rPr>
            <w:rFonts w:ascii="Arial" w:eastAsia="Arial" w:hAnsi="Arial" w:cs="Arial"/>
          </w:rPr>
          <w:delText>to</w:delText>
        </w:r>
        <w:r w:rsidDel="004318E7">
          <w:rPr>
            <w:rFonts w:ascii="Arial" w:eastAsia="Arial" w:hAnsi="Arial" w:cs="Arial"/>
            <w:spacing w:val="5"/>
          </w:rPr>
          <w:delText xml:space="preserve"> </w:delText>
        </w:r>
        <w:r w:rsidDel="004318E7">
          <w:rPr>
            <w:rFonts w:ascii="Arial" w:eastAsia="Arial" w:hAnsi="Arial" w:cs="Arial"/>
          </w:rPr>
          <w:delText>weather.</w:delText>
        </w:r>
        <w:r w:rsidDel="004318E7">
          <w:rPr>
            <w:rFonts w:ascii="Arial" w:eastAsia="Arial" w:hAnsi="Arial" w:cs="Arial"/>
            <w:spacing w:val="18"/>
          </w:rPr>
          <w:delText xml:space="preserve"> </w:delText>
        </w:r>
      </w:del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case</w:t>
      </w:r>
      <w:r>
        <w:rPr>
          <w:rFonts w:ascii="Arial" w:eastAsia="Arial" w:hAnsi="Arial" w:cs="Arial"/>
          <w:spacing w:val="10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</w:rPr>
        <w:t>closures</w:t>
      </w:r>
      <w:r>
        <w:rPr>
          <w:rFonts w:ascii="Arial" w:eastAsia="Arial" w:hAnsi="Arial" w:cs="Arial"/>
          <w:spacing w:val="17"/>
        </w:rPr>
        <w:t xml:space="preserve"> </w:t>
      </w:r>
      <w:r>
        <w:rPr>
          <w:rFonts w:ascii="Arial" w:eastAsia="Arial" w:hAnsi="Arial" w:cs="Arial"/>
        </w:rPr>
        <w:t>initiated</w:t>
      </w:r>
      <w:r>
        <w:rPr>
          <w:rFonts w:ascii="Arial" w:eastAsia="Arial" w:hAnsi="Arial" w:cs="Arial"/>
          <w:spacing w:val="16"/>
        </w:rPr>
        <w:t xml:space="preserve"> </w:t>
      </w:r>
      <w:r>
        <w:rPr>
          <w:rFonts w:ascii="Arial" w:eastAsia="Arial" w:hAnsi="Arial" w:cs="Arial"/>
        </w:rPr>
        <w:t>by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7"/>
        </w:rPr>
        <w:t xml:space="preserve"> </w:t>
      </w:r>
      <w:r w:rsidR="00801621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>ibrary,</w:t>
      </w:r>
      <w:r>
        <w:rPr>
          <w:rFonts w:ascii="Arial" w:eastAsia="Arial" w:hAnsi="Arial" w:cs="Arial"/>
          <w:spacing w:val="14"/>
        </w:rPr>
        <w:t xml:space="preserve"> </w:t>
      </w:r>
      <w:r>
        <w:rPr>
          <w:rFonts w:ascii="Arial" w:eastAsia="Arial" w:hAnsi="Arial" w:cs="Arial"/>
          <w:w w:val="102"/>
        </w:rPr>
        <w:t xml:space="preserve">fees </w:t>
      </w:r>
      <w:r>
        <w:rPr>
          <w:rFonts w:ascii="Arial" w:eastAsia="Arial" w:hAnsi="Arial" w:cs="Arial"/>
        </w:rPr>
        <w:t>will</w:t>
      </w:r>
      <w:r>
        <w:rPr>
          <w:rFonts w:ascii="Arial" w:eastAsia="Arial" w:hAnsi="Arial" w:cs="Arial"/>
          <w:spacing w:val="7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6"/>
        </w:rPr>
        <w:t xml:space="preserve"> </w:t>
      </w:r>
      <w:r>
        <w:rPr>
          <w:rFonts w:ascii="Arial" w:eastAsia="Arial" w:hAnsi="Arial" w:cs="Arial"/>
          <w:w w:val="102"/>
        </w:rPr>
        <w:t>refunded.</w:t>
      </w:r>
    </w:p>
    <w:p w14:paraId="3960CAD7" w14:textId="70F5F916" w:rsidR="00FD294E" w:rsidRPr="001B396B" w:rsidRDefault="00FD294E" w:rsidP="00FD294E">
      <w:pPr>
        <w:spacing w:after="0" w:line="284" w:lineRule="auto"/>
        <w:ind w:right="203"/>
        <w:rPr>
          <w:rFonts w:ascii="Arial" w:eastAsia="Arial" w:hAnsi="Arial" w:cs="Arial"/>
          <w:b/>
          <w:bCs/>
          <w:w w:val="102"/>
        </w:rPr>
      </w:pPr>
    </w:p>
    <w:p w14:paraId="5152693B" w14:textId="6332C40E" w:rsidR="00FD294E" w:rsidRPr="001B396B" w:rsidRDefault="00FD294E" w:rsidP="00FD294E">
      <w:pPr>
        <w:spacing w:after="0" w:line="284" w:lineRule="auto"/>
        <w:ind w:right="203"/>
        <w:rPr>
          <w:rFonts w:ascii="Arial" w:eastAsia="Arial" w:hAnsi="Arial" w:cs="Arial"/>
          <w:b/>
          <w:bCs/>
        </w:rPr>
      </w:pPr>
      <w:r w:rsidRPr="001B396B">
        <w:rPr>
          <w:rFonts w:ascii="Arial" w:eastAsia="Arial" w:hAnsi="Arial" w:cs="Arial"/>
          <w:b/>
          <w:bCs/>
          <w:w w:val="102"/>
        </w:rPr>
        <w:t xml:space="preserve">Approved by the Board of Trustees </w:t>
      </w:r>
      <w:r w:rsidR="00EB4F82" w:rsidRPr="001B396B">
        <w:rPr>
          <w:rFonts w:ascii="Arial" w:eastAsia="Arial" w:hAnsi="Arial" w:cs="Arial"/>
          <w:b/>
          <w:bCs/>
          <w:w w:val="102"/>
        </w:rPr>
        <w:t>Novem</w:t>
      </w:r>
      <w:bookmarkStart w:id="145" w:name="_GoBack"/>
      <w:bookmarkEnd w:id="145"/>
      <w:r w:rsidR="00EB4F82" w:rsidRPr="001B396B">
        <w:rPr>
          <w:rFonts w:ascii="Arial" w:eastAsia="Arial" w:hAnsi="Arial" w:cs="Arial"/>
          <w:b/>
          <w:bCs/>
          <w:w w:val="102"/>
        </w:rPr>
        <w:t>ber 13, 2018</w:t>
      </w:r>
    </w:p>
    <w:sectPr w:rsidR="00FD294E" w:rsidRPr="001B396B">
      <w:pgSz w:w="12240" w:h="15840"/>
      <w:pgMar w:top="1380" w:right="1420" w:bottom="280" w:left="13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7" w:author="Director" w:date="2026-03-27T14:10:00Z" w:initials="D">
    <w:p w14:paraId="5D7DC31F" w14:textId="232D4951" w:rsidR="005E4CBA" w:rsidRDefault="005E4CBA">
      <w:pPr>
        <w:pStyle w:val="CommentText"/>
      </w:pPr>
      <w:r>
        <w:rPr>
          <w:rStyle w:val="CommentReference"/>
        </w:rPr>
        <w:annotationRef/>
      </w:r>
      <w:r>
        <w:t>We do regularly violate this. Should we just delete is?</w:t>
      </w:r>
    </w:p>
  </w:comment>
  <w:comment w:id="20" w:author="Director" w:date="2026-03-27T14:14:00Z" w:initials="D">
    <w:p w14:paraId="14DCB3F5" w14:textId="5FD602BA" w:rsidR="005E4CBA" w:rsidRDefault="005E4CBA">
      <w:pPr>
        <w:pStyle w:val="CommentText"/>
      </w:pPr>
      <w:r>
        <w:rPr>
          <w:rStyle w:val="CommentReference"/>
        </w:rPr>
        <w:annotationRef/>
      </w:r>
      <w:r>
        <w:t>We also charge individuals—We have only waived this for nonprofits. Add something about that?</w:t>
      </w:r>
    </w:p>
  </w:comment>
  <w:comment w:id="132" w:author="Director" w:date="2026-03-27T14:56:00Z" w:initials="D">
    <w:p w14:paraId="43B29B1D" w14:textId="07B6B2EB" w:rsidR="00C36795" w:rsidRDefault="00C36795">
      <w:pPr>
        <w:pStyle w:val="CommentText"/>
      </w:pPr>
      <w:r>
        <w:rPr>
          <w:rStyle w:val="CommentReference"/>
        </w:rPr>
        <w:annotationRef/>
      </w:r>
      <w:proofErr w:type="gramStart"/>
      <w:r>
        <w:t>Isn‘</w:t>
      </w:r>
      <w:proofErr w:type="gramEnd"/>
      <w:r>
        <w:t>t this covered by the next section? Do we need this?</w:t>
      </w:r>
    </w:p>
  </w:comment>
  <w:comment w:id="133" w:author="Director" w:date="2026-03-27T15:14:00Z" w:initials="D">
    <w:p w14:paraId="3350AF06" w14:textId="77777777" w:rsidR="004318E7" w:rsidRDefault="004318E7">
      <w:pPr>
        <w:pStyle w:val="CommentText"/>
      </w:pPr>
      <w:r>
        <w:rPr>
          <w:rStyle w:val="CommentReference"/>
        </w:rPr>
        <w:annotationRef/>
      </w:r>
      <w:r>
        <w:t xml:space="preserve">Should compare with our Patron code of conduct (8 years old), and unattended child policy: </w:t>
      </w:r>
    </w:p>
    <w:p w14:paraId="11832EE6" w14:textId="77777777" w:rsidR="004318E7" w:rsidRDefault="004318E7" w:rsidP="004318E7">
      <w:pPr>
        <w:pStyle w:val="CommentText"/>
      </w:pPr>
      <w:r>
        <w:t>1.</w:t>
      </w:r>
      <w:r>
        <w:tab/>
        <w:t>Children seven (7) years of age and younger may not be left unattended in the Library.  They must be under the direct supervision of a parent or other adult when in the Library, which means the adult must remain with the child during the entire library visit.</w:t>
      </w:r>
    </w:p>
    <w:p w14:paraId="70AAE539" w14:textId="77777777" w:rsidR="004318E7" w:rsidRDefault="004318E7" w:rsidP="004318E7">
      <w:pPr>
        <w:pStyle w:val="CommentText"/>
      </w:pPr>
    </w:p>
    <w:p w14:paraId="0A99AB80" w14:textId="6728BA55" w:rsidR="004318E7" w:rsidRDefault="004318E7" w:rsidP="004318E7">
      <w:pPr>
        <w:pStyle w:val="CommentText"/>
      </w:pPr>
      <w:r>
        <w:t>2.</w:t>
      </w:r>
      <w:r>
        <w:tab/>
        <w:t>Children ages 8-12 may use the Library unattended for a reasonable period of time provided they are able to maintain proper library behavior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7DC31F" w15:done="0"/>
  <w15:commentEx w15:paraId="14DCB3F5" w15:done="0"/>
  <w15:commentEx w15:paraId="43B29B1D" w15:done="0"/>
  <w15:commentEx w15:paraId="0A99AB8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7DC31F" w16cid:durableId="2D710E6D"/>
  <w16cid:commentId w16cid:paraId="14DCB3F5" w16cid:durableId="2D710F5E"/>
  <w16cid:commentId w16cid:paraId="43B29B1D" w16cid:durableId="2D71191A"/>
  <w16cid:commentId w16cid:paraId="0A99AB80" w16cid:durableId="2D711D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irector">
    <w15:presenceInfo w15:providerId="Windows Live" w15:userId="5701ae6511acec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A9"/>
    <w:rsid w:val="001805F8"/>
    <w:rsid w:val="001B396B"/>
    <w:rsid w:val="001B5EDB"/>
    <w:rsid w:val="002A2147"/>
    <w:rsid w:val="002B71E0"/>
    <w:rsid w:val="00323286"/>
    <w:rsid w:val="004318E7"/>
    <w:rsid w:val="0049791A"/>
    <w:rsid w:val="00566F27"/>
    <w:rsid w:val="005C04B9"/>
    <w:rsid w:val="005E4CBA"/>
    <w:rsid w:val="00690B10"/>
    <w:rsid w:val="007812BC"/>
    <w:rsid w:val="00801621"/>
    <w:rsid w:val="008D0772"/>
    <w:rsid w:val="00980B93"/>
    <w:rsid w:val="0099115A"/>
    <w:rsid w:val="00B128CA"/>
    <w:rsid w:val="00BA2CDE"/>
    <w:rsid w:val="00C36795"/>
    <w:rsid w:val="00D36E36"/>
    <w:rsid w:val="00EB4F82"/>
    <w:rsid w:val="00F23280"/>
    <w:rsid w:val="00FA5DA9"/>
    <w:rsid w:val="00F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9989"/>
  <w15:docId w15:val="{BC70BEE7-369F-4F22-8417-EEAD8AAA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1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A2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21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21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1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1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805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AF36-01FA-4B4A-AA60-59B79681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1658</Words>
  <Characters>9453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Director</cp:lastModifiedBy>
  <cp:revision>2</cp:revision>
  <dcterms:created xsi:type="dcterms:W3CDTF">2026-03-27T19:18:00Z</dcterms:created>
  <dcterms:modified xsi:type="dcterms:W3CDTF">2026-03-27T19:18:00Z</dcterms:modified>
</cp:coreProperties>
</file>